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40" w:rsidRDefault="006A4B40" w:rsidP="00B9225B">
      <w:pPr>
        <w:pStyle w:val="1"/>
        <w:jc w:val="center"/>
      </w:pPr>
      <w:r w:rsidRPr="006A4B40">
        <w:rPr>
          <w:rFonts w:hint="eastAsia"/>
        </w:rPr>
        <w:t>MD</w:t>
      </w:r>
      <w:r w:rsidRPr="006A4B40">
        <w:rPr>
          <w:rFonts w:hint="eastAsia"/>
        </w:rPr>
        <w:t>总结</w:t>
      </w:r>
    </w:p>
    <w:p w:rsidR="00B9225B" w:rsidRPr="00B9225B" w:rsidRDefault="00B9225B" w:rsidP="00B9225B">
      <w:pPr>
        <w:jc w:val="center"/>
      </w:pPr>
      <w:r>
        <w:rPr>
          <w:rFonts w:hint="eastAsia"/>
        </w:rPr>
        <w:t>石禹龙</w:t>
      </w:r>
    </w:p>
    <w:p w:rsidR="006A4B40" w:rsidRDefault="006A4B40" w:rsidP="005B2410">
      <w:r>
        <w:rPr>
          <w:rFonts w:hint="eastAsia"/>
        </w:rPr>
        <w:t>终端</w:t>
      </w:r>
      <w:r>
        <w:rPr>
          <w:rFonts w:hint="eastAsia"/>
        </w:rPr>
        <w:t>SSH Shell</w:t>
      </w:r>
      <w:r>
        <w:rPr>
          <w:rFonts w:hint="eastAsia"/>
        </w:rPr>
        <w:t>，输入账号进行连接。</w:t>
      </w:r>
    </w:p>
    <w:p w:rsidR="006A4B40" w:rsidRDefault="006A4B40" w:rsidP="005B2410">
      <w:r>
        <w:rPr>
          <w:rFonts w:hint="eastAsia"/>
        </w:rPr>
        <w:t>主机：</w:t>
      </w:r>
      <w:r>
        <w:rPr>
          <w:rFonts w:hint="eastAsia"/>
        </w:rPr>
        <w:t>172.21.12.138      sftp://172.21.12.138</w:t>
      </w:r>
    </w:p>
    <w:p w:rsidR="006A4B40" w:rsidRDefault="006A4B40" w:rsidP="005B2410">
      <w:r>
        <w:rPr>
          <w:rFonts w:hint="eastAsia"/>
        </w:rPr>
        <w:t>端口号：</w:t>
      </w:r>
      <w:r>
        <w:rPr>
          <w:rFonts w:hint="eastAsia"/>
        </w:rPr>
        <w:t>22216</w:t>
      </w:r>
    </w:p>
    <w:p w:rsidR="006A4B40" w:rsidRDefault="006A4B40" w:rsidP="005B2410">
      <w:r>
        <w:rPr>
          <w:rFonts w:hint="eastAsia"/>
        </w:rPr>
        <w:t>用户名：</w:t>
      </w:r>
      <w:r>
        <w:rPr>
          <w:rFonts w:hint="eastAsia"/>
        </w:rPr>
        <w:t>jawang</w:t>
      </w:r>
    </w:p>
    <w:p w:rsidR="006A4B40" w:rsidRDefault="006A4B40" w:rsidP="005B2410">
      <w:r>
        <w:rPr>
          <w:rFonts w:hint="eastAsia"/>
        </w:rPr>
        <w:t>密码</w:t>
      </w:r>
      <w:r>
        <w:rPr>
          <w:rFonts w:hint="eastAsia"/>
        </w:rPr>
        <w:t>:P@ssw0rddddc</w:t>
      </w:r>
    </w:p>
    <w:p w:rsidR="00EB0750" w:rsidRDefault="00EB0750" w:rsidP="005B2410"/>
    <w:p w:rsidR="006A4B40" w:rsidRDefault="00302CE8" w:rsidP="00D21B16">
      <w:pPr>
        <w:pStyle w:val="1"/>
        <w:numPr>
          <w:ilvl w:val="0"/>
          <w:numId w:val="5"/>
        </w:numPr>
      </w:pPr>
      <w:ins w:id="0" w:author="DDDC1201" w:date="2019-01-16T13:59:00Z">
        <w:r>
          <w:rPr>
            <w:rFonts w:hint="eastAsia"/>
          </w:rPr>
          <w:t>linux</w:t>
        </w:r>
      </w:ins>
      <w:r w:rsidR="00BD2E65" w:rsidRPr="00BD2E65">
        <w:rPr>
          <w:rFonts w:hint="eastAsia"/>
        </w:rPr>
        <w:t>基础操作：</w:t>
      </w:r>
    </w:p>
    <w:p w:rsidR="00302CE8" w:rsidRDefault="00302CE8" w:rsidP="00302CE8">
      <w:r w:rsidRPr="00654DC3">
        <w:rPr>
          <w:rFonts w:hint="eastAsia"/>
        </w:rPr>
        <w:t>查看</w:t>
      </w:r>
      <w:r>
        <w:rPr>
          <w:rFonts w:hint="eastAsia"/>
        </w:rPr>
        <w:t>或编辑</w:t>
      </w:r>
      <w:r w:rsidRPr="00654DC3">
        <w:rPr>
          <w:rFonts w:hint="eastAsia"/>
        </w:rPr>
        <w:t>文件</w:t>
      </w:r>
      <w:r>
        <w:rPr>
          <w:rFonts w:hint="eastAsia"/>
        </w:rPr>
        <w:t>：</w:t>
      </w:r>
      <w:r w:rsidRPr="00654DC3">
        <w:t>vi</w:t>
      </w:r>
    </w:p>
    <w:p w:rsidR="00726F92" w:rsidRDefault="00726F92" w:rsidP="005B2410">
      <w:pPr>
        <w:rPr>
          <w:rFonts w:hint="eastAsia"/>
        </w:rPr>
        <w:sectPr w:rsidR="00726F9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D2E65" w:rsidRDefault="00BD2E65" w:rsidP="00302CE8">
      <w:pPr>
        <w:ind w:firstLineChars="200" w:firstLine="420"/>
        <w:pPrChange w:id="1" w:author="DDDC1201" w:date="2019-01-16T14:00:00Z">
          <w:pPr/>
        </w:pPrChange>
      </w:pPr>
      <w:r w:rsidRPr="00654DC3">
        <w:rPr>
          <w:rFonts w:hint="eastAsia"/>
        </w:rPr>
        <w:lastRenderedPageBreak/>
        <w:t>未修改退出进程：</w:t>
      </w:r>
      <w:r w:rsidRPr="00654DC3">
        <w:t>q</w:t>
      </w:r>
    </w:p>
    <w:p w:rsidR="00BD2E65" w:rsidRDefault="00BD2E65" w:rsidP="00302CE8">
      <w:pPr>
        <w:ind w:firstLineChars="200" w:firstLine="420"/>
        <w:pPrChange w:id="2" w:author="DDDC1201" w:date="2019-01-16T14:00:00Z">
          <w:pPr/>
        </w:pPrChange>
      </w:pPr>
      <w:r w:rsidRPr="00654DC3">
        <w:rPr>
          <w:rFonts w:hint="eastAsia"/>
        </w:rPr>
        <w:t>修改后不保存退出：</w:t>
      </w:r>
      <w:r w:rsidRPr="00654DC3">
        <w:t>q!</w:t>
      </w:r>
      <w:r w:rsidRPr="00654DC3">
        <w:tab/>
      </w:r>
    </w:p>
    <w:p w:rsidR="00BD2E65" w:rsidRDefault="00BD2E65" w:rsidP="00302CE8">
      <w:pPr>
        <w:ind w:firstLineChars="200" w:firstLine="420"/>
        <w:rPr>
          <w:ins w:id="3" w:author="DDDC1201" w:date="2019-01-16T14:02:00Z"/>
        </w:rPr>
        <w:pPrChange w:id="4" w:author="DDDC1201" w:date="2019-01-16T14:00:00Z">
          <w:pPr/>
        </w:pPrChange>
      </w:pPr>
      <w:r w:rsidRPr="00654DC3">
        <w:rPr>
          <w:rFonts w:hint="eastAsia"/>
        </w:rPr>
        <w:t>修改后保存退出</w:t>
      </w:r>
      <w:r w:rsidRPr="00654DC3">
        <w:t xml:space="preserve"> </w:t>
      </w:r>
      <w:r w:rsidRPr="00654DC3">
        <w:rPr>
          <w:rFonts w:hint="eastAsia"/>
        </w:rPr>
        <w:t>：</w:t>
      </w:r>
      <w:r w:rsidRPr="00654DC3">
        <w:t xml:space="preserve">wq </w:t>
      </w:r>
    </w:p>
    <w:p w:rsidR="00302CE8" w:rsidRPr="004719C5" w:rsidRDefault="00302CE8" w:rsidP="00302CE8">
      <w:pPr>
        <w:ind w:firstLineChars="200" w:firstLine="420"/>
        <w:rPr>
          <w:moveTo w:id="5" w:author="DDDC1201" w:date="2019-01-16T14:02:00Z"/>
          <w:color w:val="000000" w:themeColor="text1"/>
        </w:rPr>
        <w:pPrChange w:id="6" w:author="DDDC1201" w:date="2019-01-16T14:02:00Z">
          <w:pPr/>
        </w:pPrChange>
      </w:pPr>
      <w:moveToRangeStart w:id="7" w:author="DDDC1201" w:date="2019-01-16T14:02:00Z" w:name="move535410693"/>
      <w:moveTo w:id="8" w:author="DDDC1201" w:date="2019-01-16T14:02:00Z">
        <w:r w:rsidRPr="004719C5">
          <w:rPr>
            <w:rFonts w:hint="eastAsia"/>
            <w:color w:val="000000" w:themeColor="text1"/>
          </w:rPr>
          <w:t>d</w:t>
        </w:r>
        <w:r w:rsidRPr="004719C5">
          <w:rPr>
            <w:color w:val="000000" w:themeColor="text1"/>
          </w:rPr>
          <w:t>d</w:t>
        </w:r>
        <w:r w:rsidRPr="004719C5">
          <w:rPr>
            <w:rFonts w:hint="eastAsia"/>
            <w:color w:val="000000" w:themeColor="text1"/>
          </w:rPr>
          <w:t>：删除光标所在行</w:t>
        </w:r>
      </w:moveTo>
    </w:p>
    <w:p w:rsidR="00302CE8" w:rsidRPr="004719C5" w:rsidRDefault="00302CE8" w:rsidP="00302CE8">
      <w:pPr>
        <w:ind w:firstLineChars="200" w:firstLine="420"/>
        <w:rPr>
          <w:moveTo w:id="9" w:author="DDDC1201" w:date="2019-01-16T14:02:00Z"/>
          <w:color w:val="000000" w:themeColor="text1"/>
        </w:rPr>
        <w:pPrChange w:id="10" w:author="DDDC1201" w:date="2019-01-16T14:02:00Z">
          <w:pPr/>
        </w:pPrChange>
      </w:pPr>
      <w:moveTo w:id="11" w:author="DDDC1201" w:date="2019-01-16T14:02:00Z">
        <w:r w:rsidRPr="004719C5">
          <w:rPr>
            <w:color w:val="000000" w:themeColor="text1"/>
          </w:rPr>
          <w:t>ndd</w:t>
        </w:r>
        <w:r w:rsidRPr="004719C5">
          <w:rPr>
            <w:rFonts w:hint="eastAsia"/>
            <w:color w:val="000000" w:themeColor="text1"/>
          </w:rPr>
          <w:t>:</w:t>
        </w:r>
        <w:r w:rsidRPr="004719C5">
          <w:rPr>
            <w:rFonts w:hint="eastAsia"/>
            <w:color w:val="000000" w:themeColor="text1"/>
          </w:rPr>
          <w:t>删除以当前行开始的</w:t>
        </w:r>
        <w:r w:rsidRPr="004719C5">
          <w:rPr>
            <w:rFonts w:hint="eastAsia"/>
            <w:color w:val="000000" w:themeColor="text1"/>
          </w:rPr>
          <w:t>n</w:t>
        </w:r>
        <w:r w:rsidRPr="004719C5">
          <w:rPr>
            <w:rFonts w:hint="eastAsia"/>
            <w:color w:val="000000" w:themeColor="text1"/>
          </w:rPr>
          <w:t>行</w:t>
        </w:r>
      </w:moveTo>
    </w:p>
    <w:p w:rsidR="00302CE8" w:rsidDel="00302CE8" w:rsidRDefault="00302CE8" w:rsidP="00302CE8">
      <w:pPr>
        <w:ind w:firstLineChars="200" w:firstLine="420"/>
        <w:rPr>
          <w:del w:id="12" w:author="DDDC1201" w:date="2019-01-16T14:03:00Z"/>
          <w:moveTo w:id="13" w:author="DDDC1201" w:date="2019-01-16T14:02:00Z"/>
          <w:color w:val="000000" w:themeColor="text1"/>
        </w:rPr>
        <w:pPrChange w:id="14" w:author="DDDC1201" w:date="2019-01-16T14:02:00Z">
          <w:pPr/>
        </w:pPrChange>
      </w:pPr>
      <w:moveTo w:id="15" w:author="DDDC1201" w:date="2019-01-16T14:02:00Z">
        <w:r w:rsidRPr="004719C5">
          <w:rPr>
            <w:color w:val="000000" w:themeColor="text1"/>
          </w:rPr>
          <w:t>ndw</w:t>
        </w:r>
        <w:r w:rsidRPr="004719C5">
          <w:rPr>
            <w:rFonts w:hint="eastAsia"/>
            <w:color w:val="000000" w:themeColor="text1"/>
          </w:rPr>
          <w:t>:</w:t>
        </w:r>
        <w:r w:rsidRPr="004719C5">
          <w:rPr>
            <w:rFonts w:hint="eastAsia"/>
            <w:color w:val="000000" w:themeColor="text1"/>
          </w:rPr>
          <w:t>删除以当前字符开始的</w:t>
        </w:r>
        <w:r w:rsidRPr="004719C5">
          <w:rPr>
            <w:rFonts w:hint="eastAsia"/>
            <w:color w:val="000000" w:themeColor="text1"/>
          </w:rPr>
          <w:t>n</w:t>
        </w:r>
        <w:r w:rsidRPr="004719C5">
          <w:rPr>
            <w:rFonts w:hint="eastAsia"/>
            <w:color w:val="000000" w:themeColor="text1"/>
          </w:rPr>
          <w:t>个字符</w:t>
        </w:r>
      </w:moveTo>
    </w:p>
    <w:moveToRangeEnd w:id="7"/>
    <w:p w:rsidR="00302CE8" w:rsidRPr="00302CE8" w:rsidRDefault="00302CE8" w:rsidP="00302CE8">
      <w:pPr>
        <w:ind w:firstLineChars="200" w:firstLine="420"/>
        <w:rPr>
          <w:rFonts w:hint="eastAsia"/>
        </w:rPr>
        <w:pPrChange w:id="16" w:author="DDDC1201" w:date="2019-01-16T14:03:00Z">
          <w:pPr/>
        </w:pPrChange>
      </w:pPr>
    </w:p>
    <w:p w:rsidR="00BD2E65" w:rsidRDefault="00BD2E65" w:rsidP="005B2410">
      <w:r w:rsidRPr="00654DC3">
        <w:rPr>
          <w:rFonts w:hint="eastAsia"/>
        </w:rPr>
        <w:t>编辑文件</w:t>
      </w:r>
      <w:r>
        <w:rPr>
          <w:rFonts w:hint="eastAsia"/>
        </w:rPr>
        <w:t>夹：</w:t>
      </w:r>
      <w:r w:rsidRPr="00654DC3">
        <w:t>cd</w:t>
      </w:r>
    </w:p>
    <w:p w:rsidR="00BD2E65" w:rsidRPr="00654DC3" w:rsidRDefault="00BD2E65" w:rsidP="005B2410">
      <w:r w:rsidRPr="00654DC3">
        <w:rPr>
          <w:rFonts w:hint="eastAsia"/>
        </w:rPr>
        <w:t>编辑上一级：</w:t>
      </w:r>
      <w:r w:rsidRPr="00654DC3">
        <w:t>cd ../</w:t>
      </w:r>
    </w:p>
    <w:p w:rsidR="00BD2E65" w:rsidRPr="00654DC3" w:rsidRDefault="00BD2E65" w:rsidP="005B2410">
      <w:r w:rsidRPr="00654DC3">
        <w:rPr>
          <w:rFonts w:hint="eastAsia"/>
        </w:rPr>
        <w:t>强制退出</w:t>
      </w:r>
      <w:r>
        <w:rPr>
          <w:rFonts w:hint="eastAsia"/>
        </w:rPr>
        <w:t>：</w:t>
      </w:r>
      <w:r w:rsidRPr="00654DC3">
        <w:t>ctrl+c</w:t>
      </w:r>
    </w:p>
    <w:p w:rsidR="00BD2E65" w:rsidRPr="00654DC3" w:rsidRDefault="00BD2E65" w:rsidP="005B2410">
      <w:r w:rsidRPr="00654DC3">
        <w:rPr>
          <w:rFonts w:hint="eastAsia"/>
        </w:rPr>
        <w:t>打开文件</w:t>
      </w:r>
      <w:del w:id="17" w:author="DDDC1201" w:date="2019-01-16T14:00:00Z">
        <w:r w:rsidRPr="00654DC3" w:rsidDel="00302CE8">
          <w:rPr>
            <w:rFonts w:hint="eastAsia"/>
          </w:rPr>
          <w:delText>夹</w:delText>
        </w:r>
      </w:del>
      <w:r>
        <w:rPr>
          <w:rFonts w:hint="eastAsia"/>
        </w:rPr>
        <w:t>：</w:t>
      </w:r>
      <w:r w:rsidRPr="00654DC3">
        <w:t>cat</w:t>
      </w:r>
    </w:p>
    <w:p w:rsidR="00BD2E65" w:rsidRPr="004719C5" w:rsidRDefault="00BD2E65" w:rsidP="005B2410">
      <w:pPr>
        <w:rPr>
          <w:color w:val="000000" w:themeColor="text1"/>
        </w:rPr>
      </w:pPr>
      <w:r w:rsidRPr="004719C5">
        <w:rPr>
          <w:rFonts w:hint="eastAsia"/>
          <w:color w:val="000000" w:themeColor="text1"/>
        </w:rPr>
        <w:t>拷贝文件：</w:t>
      </w:r>
      <w:r w:rsidRPr="004719C5">
        <w:rPr>
          <w:color w:val="000000" w:themeColor="text1"/>
        </w:rPr>
        <w:t>cp</w:t>
      </w:r>
    </w:p>
    <w:p w:rsidR="00BD2E65" w:rsidRPr="004719C5" w:rsidRDefault="00BD2E65" w:rsidP="00302CE8">
      <w:pPr>
        <w:ind w:firstLineChars="200" w:firstLine="420"/>
        <w:rPr>
          <w:color w:val="000000" w:themeColor="text1"/>
        </w:rPr>
        <w:pPrChange w:id="18" w:author="DDDC1201" w:date="2019-01-16T14:00:00Z">
          <w:pPr/>
        </w:pPrChange>
      </w:pPr>
      <w:r w:rsidRPr="004719C5">
        <w:rPr>
          <w:rFonts w:hint="eastAsia"/>
          <w:color w:val="000000" w:themeColor="text1"/>
        </w:rPr>
        <w:t>拷贝上一级</w:t>
      </w:r>
      <w:r w:rsidRPr="004719C5">
        <w:rPr>
          <w:color w:val="000000" w:themeColor="text1"/>
        </w:rPr>
        <w:t>.in</w:t>
      </w:r>
      <w:r w:rsidRPr="004719C5">
        <w:rPr>
          <w:rFonts w:hint="eastAsia"/>
          <w:color w:val="000000" w:themeColor="text1"/>
        </w:rPr>
        <w:t>文件到此目录下：</w:t>
      </w:r>
      <w:r w:rsidRPr="004719C5">
        <w:rPr>
          <w:color w:val="000000" w:themeColor="text1"/>
        </w:rPr>
        <w:t>cp ../*.in ./</w:t>
      </w:r>
    </w:p>
    <w:p w:rsidR="00BD2E65" w:rsidRPr="004719C5" w:rsidRDefault="00BD2E65" w:rsidP="00302CE8">
      <w:pPr>
        <w:ind w:firstLineChars="200" w:firstLine="420"/>
        <w:rPr>
          <w:color w:val="000000" w:themeColor="text1"/>
        </w:rPr>
        <w:pPrChange w:id="19" w:author="DDDC1201" w:date="2019-01-16T14:00:00Z">
          <w:pPr/>
        </w:pPrChange>
      </w:pPr>
      <w:r w:rsidRPr="004719C5">
        <w:rPr>
          <w:rFonts w:hint="eastAsia"/>
          <w:color w:val="000000" w:themeColor="text1"/>
        </w:rPr>
        <w:t>拷贝同级</w:t>
      </w:r>
      <w:r w:rsidRPr="004719C5">
        <w:rPr>
          <w:color w:val="000000" w:themeColor="text1"/>
        </w:rPr>
        <w:t>.in</w:t>
      </w:r>
      <w:r w:rsidRPr="004719C5">
        <w:rPr>
          <w:rFonts w:hint="eastAsia"/>
          <w:color w:val="000000" w:themeColor="text1"/>
        </w:rPr>
        <w:t>文件到此目录下：</w:t>
      </w:r>
      <w:r w:rsidRPr="004719C5">
        <w:rPr>
          <w:color w:val="000000" w:themeColor="text1"/>
        </w:rPr>
        <w:t>cp ../</w:t>
      </w:r>
      <w:r w:rsidRPr="004719C5">
        <w:rPr>
          <w:rFonts w:hint="eastAsia"/>
          <w:color w:val="000000" w:themeColor="text1"/>
        </w:rPr>
        <w:t>同级文件名</w:t>
      </w:r>
      <w:r w:rsidRPr="004719C5">
        <w:rPr>
          <w:color w:val="000000" w:themeColor="text1"/>
        </w:rPr>
        <w:t xml:space="preserve">/*.in ./ </w:t>
      </w:r>
    </w:p>
    <w:p w:rsidR="00BD2E65" w:rsidRPr="004719C5" w:rsidRDefault="00BD2E65" w:rsidP="00302CE8">
      <w:pPr>
        <w:ind w:firstLineChars="200" w:firstLine="420"/>
        <w:rPr>
          <w:color w:val="000000" w:themeColor="text1"/>
        </w:rPr>
        <w:pPrChange w:id="20" w:author="DDDC1201" w:date="2019-01-16T14:01:00Z">
          <w:pPr/>
        </w:pPrChange>
      </w:pPr>
      <w:r w:rsidRPr="004719C5">
        <w:rPr>
          <w:rFonts w:hint="eastAsia"/>
          <w:color w:val="000000" w:themeColor="text1"/>
        </w:rPr>
        <w:t>上上级：</w:t>
      </w:r>
      <w:r w:rsidRPr="004719C5">
        <w:rPr>
          <w:color w:val="000000" w:themeColor="text1"/>
        </w:rPr>
        <w:t>../../</w:t>
      </w:r>
    </w:p>
    <w:p w:rsidR="00BD2E65" w:rsidRPr="004719C5" w:rsidRDefault="00BD2E65" w:rsidP="005B2410">
      <w:pPr>
        <w:rPr>
          <w:color w:val="000000" w:themeColor="text1"/>
        </w:rPr>
      </w:pPr>
      <w:r w:rsidRPr="004719C5">
        <w:rPr>
          <w:rFonts w:hint="eastAsia"/>
          <w:color w:val="000000" w:themeColor="text1"/>
        </w:rPr>
        <w:t>跨服务器拷贝文件：</w:t>
      </w:r>
      <w:r w:rsidRPr="004719C5">
        <w:rPr>
          <w:color w:val="000000" w:themeColor="text1"/>
        </w:rPr>
        <w:t>scp -r jawang@192.168.98.209:~/yls/320k/</w:t>
      </w:r>
      <w:r w:rsidR="00726F92" w:rsidRPr="004719C5">
        <w:rPr>
          <w:rFonts w:hint="eastAsia"/>
          <w:color w:val="000000" w:themeColor="text1"/>
        </w:rPr>
        <w:t>*</w:t>
      </w:r>
      <w:r w:rsidRPr="004719C5">
        <w:rPr>
          <w:color w:val="000000" w:themeColor="text1"/>
        </w:rPr>
        <w:t xml:space="preserve"> ./ </w:t>
      </w:r>
      <w:r w:rsidRPr="004719C5">
        <w:rPr>
          <w:rFonts w:hint="eastAsia"/>
          <w:color w:val="000000" w:themeColor="text1"/>
        </w:rPr>
        <w:t>需输入密码</w:t>
      </w:r>
      <w:r w:rsidR="00726F92" w:rsidRPr="004719C5">
        <w:rPr>
          <w:rFonts w:hint="eastAsia"/>
          <w:color w:val="000000" w:themeColor="text1"/>
        </w:rPr>
        <w:t>，不会显示</w:t>
      </w:r>
      <w:r w:rsidRPr="004719C5">
        <w:rPr>
          <w:rFonts w:hint="eastAsia"/>
          <w:color w:val="000000" w:themeColor="text1"/>
        </w:rPr>
        <w:t>。</w:t>
      </w:r>
      <w:r w:rsidR="00726F92" w:rsidRPr="004719C5">
        <w:rPr>
          <w:rFonts w:hint="eastAsia"/>
          <w:color w:val="000000" w:themeColor="text1"/>
        </w:rPr>
        <w:t>（不行的话，试试将</w:t>
      </w:r>
      <w:r w:rsidR="00726F92" w:rsidRPr="004719C5">
        <w:rPr>
          <w:rFonts w:hint="eastAsia"/>
          <w:color w:val="000000" w:themeColor="text1"/>
        </w:rPr>
        <w:t>209</w:t>
      </w:r>
      <w:r w:rsidR="00726F92" w:rsidRPr="004719C5">
        <w:rPr>
          <w:rFonts w:hint="eastAsia"/>
          <w:color w:val="000000" w:themeColor="text1"/>
        </w:rPr>
        <w:t>换成</w:t>
      </w:r>
      <w:r w:rsidR="00726F92" w:rsidRPr="004719C5">
        <w:rPr>
          <w:rFonts w:hint="eastAsia"/>
          <w:color w:val="000000" w:themeColor="text1"/>
        </w:rPr>
        <w:t>22209</w:t>
      </w:r>
      <w:r w:rsidR="005B2410" w:rsidRPr="004719C5">
        <w:rPr>
          <w:rFonts w:hint="eastAsia"/>
          <w:color w:val="000000" w:themeColor="text1"/>
        </w:rPr>
        <w:t>，</w:t>
      </w:r>
      <w:r w:rsidR="005B2410" w:rsidRPr="004719C5">
        <w:rPr>
          <w:rFonts w:hint="eastAsia"/>
          <w:color w:val="000000" w:themeColor="text1"/>
        </w:rPr>
        <w:t>09</w:t>
      </w:r>
      <w:r w:rsidR="00726F92" w:rsidRPr="004719C5">
        <w:rPr>
          <w:rFonts w:hint="eastAsia"/>
          <w:color w:val="000000" w:themeColor="text1"/>
        </w:rPr>
        <w:t>）</w:t>
      </w:r>
    </w:p>
    <w:p w:rsidR="00BD2E65" w:rsidRPr="004719C5" w:rsidRDefault="00BD2E65" w:rsidP="005B2410">
      <w:pPr>
        <w:rPr>
          <w:color w:val="000000" w:themeColor="text1"/>
        </w:rPr>
      </w:pPr>
      <w:r w:rsidRPr="004719C5">
        <w:rPr>
          <w:rFonts w:hint="eastAsia"/>
          <w:color w:val="000000" w:themeColor="text1"/>
        </w:rPr>
        <w:t>文件改名</w:t>
      </w:r>
      <w:r w:rsidR="00726F92" w:rsidRPr="004719C5">
        <w:rPr>
          <w:rFonts w:hint="eastAsia"/>
          <w:color w:val="000000" w:themeColor="text1"/>
        </w:rPr>
        <w:t>：</w:t>
      </w:r>
      <w:r w:rsidRPr="004719C5">
        <w:rPr>
          <w:color w:val="000000" w:themeColor="text1"/>
        </w:rPr>
        <w:t xml:space="preserve">mv </w:t>
      </w:r>
      <w:r w:rsidRPr="004719C5">
        <w:rPr>
          <w:rFonts w:hint="eastAsia"/>
          <w:color w:val="000000" w:themeColor="text1"/>
        </w:rPr>
        <w:t>原文件名</w:t>
      </w:r>
      <w:r w:rsidRPr="004719C5">
        <w:rPr>
          <w:color w:val="000000" w:themeColor="text1"/>
        </w:rPr>
        <w:t xml:space="preserve"> </w:t>
      </w:r>
      <w:r w:rsidRPr="004719C5">
        <w:rPr>
          <w:rFonts w:hint="eastAsia"/>
          <w:color w:val="000000" w:themeColor="text1"/>
        </w:rPr>
        <w:t>新文件名</w:t>
      </w:r>
    </w:p>
    <w:p w:rsidR="00BD2E65" w:rsidRPr="004719C5" w:rsidRDefault="00BD2E65" w:rsidP="005B2410">
      <w:pPr>
        <w:rPr>
          <w:color w:val="000000" w:themeColor="text1"/>
        </w:rPr>
      </w:pPr>
      <w:r w:rsidRPr="004719C5">
        <w:rPr>
          <w:rFonts w:hint="eastAsia"/>
          <w:color w:val="000000" w:themeColor="text1"/>
        </w:rPr>
        <w:t>删除文件：</w:t>
      </w:r>
      <w:r w:rsidRPr="004719C5">
        <w:rPr>
          <w:color w:val="000000" w:themeColor="text1"/>
        </w:rPr>
        <w:t>rm+</w:t>
      </w:r>
      <w:r w:rsidRPr="004719C5">
        <w:rPr>
          <w:rFonts w:hint="eastAsia"/>
          <w:color w:val="000000" w:themeColor="text1"/>
        </w:rPr>
        <w:t>文件名</w:t>
      </w:r>
    </w:p>
    <w:p w:rsidR="00BD2E65" w:rsidRPr="004719C5" w:rsidRDefault="00BD2E65" w:rsidP="005B2410">
      <w:pPr>
        <w:rPr>
          <w:color w:val="000000" w:themeColor="text1"/>
        </w:rPr>
      </w:pPr>
      <w:r w:rsidRPr="004719C5">
        <w:rPr>
          <w:rFonts w:hint="eastAsia"/>
          <w:color w:val="000000" w:themeColor="text1"/>
        </w:rPr>
        <w:t>显示文件位置：</w:t>
      </w:r>
      <w:r w:rsidRPr="004719C5">
        <w:rPr>
          <w:color w:val="000000" w:themeColor="text1"/>
        </w:rPr>
        <w:t>pwd</w:t>
      </w:r>
    </w:p>
    <w:p w:rsidR="00EC5DDE" w:rsidRPr="00380786" w:rsidRDefault="00EC5DDE" w:rsidP="00EC5DDE">
      <w:pPr>
        <w:rPr>
          <w:ins w:id="21" w:author="DDDC1201" w:date="2019-01-16T14:12:00Z"/>
        </w:rPr>
      </w:pPr>
      <w:ins w:id="22" w:author="DDDC1201" w:date="2019-01-16T14:12:00Z">
        <w:r>
          <w:rPr>
            <w:rFonts w:hint="eastAsia"/>
          </w:rPr>
          <w:t>后台执行命令：</w:t>
        </w:r>
        <w:r>
          <w:rPr>
            <w:rFonts w:hint="eastAsia"/>
          </w:rPr>
          <w:t>Nohup  &amp;</w:t>
        </w:r>
        <w:r>
          <w:rPr>
            <w:rFonts w:hint="eastAsia"/>
          </w:rPr>
          <w:t>（后台运行，用户退出也不受影响）</w:t>
        </w:r>
      </w:ins>
    </w:p>
    <w:p w:rsidR="00BD2E65" w:rsidRPr="004719C5" w:rsidDel="00302CE8" w:rsidRDefault="00726F92" w:rsidP="005B2410">
      <w:pPr>
        <w:rPr>
          <w:moveFrom w:id="23" w:author="DDDC1201" w:date="2019-01-16T14:07:00Z"/>
          <w:color w:val="000000" w:themeColor="text1"/>
        </w:rPr>
      </w:pPr>
      <w:moveFromRangeStart w:id="24" w:author="DDDC1201" w:date="2019-01-16T14:07:00Z" w:name="move535410982"/>
      <w:moveFrom w:id="25" w:author="DDDC1201" w:date="2019-01-16T14:07:00Z">
        <w:r w:rsidRPr="004719C5" w:rsidDel="00302CE8">
          <w:rPr>
            <w:rFonts w:hint="eastAsia"/>
            <w:color w:val="000000" w:themeColor="text1"/>
          </w:rPr>
          <w:t>转换</w:t>
        </w:r>
        <w:r w:rsidR="00BD2E65" w:rsidRPr="004719C5" w:rsidDel="00302CE8">
          <w:rPr>
            <w:rFonts w:hint="eastAsia"/>
            <w:color w:val="000000" w:themeColor="text1"/>
          </w:rPr>
          <w:t>文件格式：</w:t>
        </w:r>
        <w:r w:rsidR="00BD2E65" w:rsidRPr="004719C5" w:rsidDel="00302CE8">
          <w:rPr>
            <w:color w:val="000000" w:themeColor="text1"/>
          </w:rPr>
          <w:t xml:space="preserve">gmx_mpi trjconv </w:t>
        </w:r>
      </w:moveFrom>
    </w:p>
    <w:p w:rsidR="00BD2E65" w:rsidRPr="004719C5" w:rsidDel="00302CE8" w:rsidRDefault="00BD2E65" w:rsidP="005B2410">
      <w:pPr>
        <w:rPr>
          <w:moveFrom w:id="26" w:author="DDDC1201" w:date="2019-01-16T14:07:00Z"/>
          <w:color w:val="000000" w:themeColor="text1"/>
        </w:rPr>
      </w:pPr>
      <w:moveFrom w:id="27" w:author="DDDC1201" w:date="2019-01-16T14:07:00Z">
        <w:r w:rsidRPr="004719C5" w:rsidDel="00302CE8">
          <w:rPr>
            <w:rFonts w:hint="eastAsia"/>
            <w:color w:val="000000" w:themeColor="text1"/>
          </w:rPr>
          <w:t>生成</w:t>
        </w:r>
        <w:r w:rsidRPr="004719C5" w:rsidDel="00302CE8">
          <w:rPr>
            <w:color w:val="000000" w:themeColor="text1"/>
          </w:rPr>
          <w:t>index</w:t>
        </w:r>
        <w:r w:rsidRPr="004719C5" w:rsidDel="00302CE8">
          <w:rPr>
            <w:rFonts w:hint="eastAsia"/>
            <w:color w:val="000000" w:themeColor="text1"/>
          </w:rPr>
          <w:t>文件：</w:t>
        </w:r>
        <w:r w:rsidRPr="004719C5" w:rsidDel="00302CE8">
          <w:rPr>
            <w:color w:val="000000" w:themeColor="text1"/>
          </w:rPr>
          <w:t>gmp_mpi make_ndx</w:t>
        </w:r>
      </w:moveFrom>
    </w:p>
    <w:p w:rsidR="00BD2E65" w:rsidRPr="004719C5" w:rsidDel="00302CE8" w:rsidRDefault="00BD2E65" w:rsidP="005B2410">
      <w:pPr>
        <w:rPr>
          <w:moveFrom w:id="28" w:author="DDDC1201" w:date="2019-01-16T14:07:00Z"/>
          <w:color w:val="000000" w:themeColor="text1"/>
        </w:rPr>
      </w:pPr>
      <w:moveFrom w:id="29" w:author="DDDC1201" w:date="2019-01-16T14:07:00Z">
        <w:r w:rsidRPr="004719C5" w:rsidDel="00302CE8">
          <w:rPr>
            <w:rFonts w:hint="eastAsia"/>
            <w:color w:val="000000" w:themeColor="text1"/>
          </w:rPr>
          <w:t>算</w:t>
        </w:r>
        <w:r w:rsidRPr="004719C5" w:rsidDel="00302CE8">
          <w:rPr>
            <w:color w:val="000000" w:themeColor="text1"/>
          </w:rPr>
          <w:t>RMSD: gmx_mpi rms</w:t>
        </w:r>
        <w:r w:rsidR="00726F92" w:rsidRPr="004719C5" w:rsidDel="00302CE8">
          <w:rPr>
            <w:rFonts w:hint="eastAsia"/>
            <w:color w:val="000000" w:themeColor="text1"/>
          </w:rPr>
          <w:t>（</w:t>
        </w:r>
        <w:r w:rsidRPr="004719C5" w:rsidDel="00302CE8">
          <w:rPr>
            <w:rFonts w:hint="eastAsia"/>
            <w:color w:val="000000" w:themeColor="text1"/>
          </w:rPr>
          <w:t>如果报错，输入</w:t>
        </w:r>
        <w:r w:rsidRPr="004719C5" w:rsidDel="00302CE8">
          <w:rPr>
            <w:color w:val="000000" w:themeColor="text1"/>
          </w:rPr>
          <w:t>gmx_mpi rms -h</w:t>
        </w:r>
        <w:r w:rsidRPr="004719C5" w:rsidDel="00302CE8">
          <w:rPr>
            <w:rFonts w:hint="eastAsia"/>
            <w:color w:val="000000" w:themeColor="text1"/>
          </w:rPr>
          <w:t>找出缺失部分</w:t>
        </w:r>
        <w:r w:rsidR="00726F92" w:rsidRPr="004719C5" w:rsidDel="00302CE8">
          <w:rPr>
            <w:rFonts w:hint="eastAsia"/>
            <w:color w:val="000000" w:themeColor="text1"/>
          </w:rPr>
          <w:t>）</w:t>
        </w:r>
      </w:moveFrom>
    </w:p>
    <w:p w:rsidR="00BD2E65" w:rsidRPr="004719C5" w:rsidDel="00302CE8" w:rsidRDefault="00BD2E65" w:rsidP="005B2410">
      <w:pPr>
        <w:rPr>
          <w:moveFrom w:id="30" w:author="DDDC1201" w:date="2019-01-16T14:07:00Z"/>
          <w:color w:val="000000" w:themeColor="text1"/>
        </w:rPr>
      </w:pPr>
      <w:moveFrom w:id="31" w:author="DDDC1201" w:date="2019-01-16T14:07:00Z">
        <w:r w:rsidRPr="004719C5" w:rsidDel="00302CE8">
          <w:rPr>
            <w:rFonts w:hint="eastAsia"/>
            <w:color w:val="000000" w:themeColor="text1"/>
          </w:rPr>
          <w:t>算距离：</w:t>
        </w:r>
        <w:r w:rsidRPr="004719C5" w:rsidDel="00302CE8">
          <w:rPr>
            <w:color w:val="000000" w:themeColor="text1"/>
          </w:rPr>
          <w:t xml:space="preserve">gmx_mpi distance   </w:t>
        </w:r>
        <w:r w:rsidRPr="004719C5" w:rsidDel="00302CE8">
          <w:rPr>
            <w:rFonts w:hint="eastAsia"/>
            <w:color w:val="000000" w:themeColor="text1"/>
          </w:rPr>
          <w:t>或</w:t>
        </w:r>
        <w:r w:rsidRPr="004719C5" w:rsidDel="00302CE8">
          <w:rPr>
            <w:color w:val="000000" w:themeColor="text1"/>
          </w:rPr>
          <w:t>cpptraj</w:t>
        </w:r>
      </w:moveFrom>
    </w:p>
    <w:p w:rsidR="00BD2E65" w:rsidRPr="004719C5" w:rsidDel="00302CE8" w:rsidRDefault="00BD2E65" w:rsidP="005B2410">
      <w:pPr>
        <w:rPr>
          <w:moveFrom w:id="32" w:author="DDDC1201" w:date="2019-01-16T14:07:00Z"/>
          <w:color w:val="000000" w:themeColor="text1"/>
        </w:rPr>
      </w:pPr>
      <w:moveFrom w:id="33" w:author="DDDC1201" w:date="2019-01-16T14:07:00Z">
        <w:r w:rsidRPr="004719C5" w:rsidDel="00302CE8">
          <w:rPr>
            <w:rFonts w:hint="eastAsia"/>
            <w:color w:val="000000" w:themeColor="text1"/>
          </w:rPr>
          <w:t>后台执行命令</w:t>
        </w:r>
        <w:r w:rsidR="00726F92" w:rsidRPr="004719C5" w:rsidDel="00302CE8">
          <w:rPr>
            <w:rFonts w:hint="eastAsia"/>
            <w:color w:val="000000" w:themeColor="text1"/>
          </w:rPr>
          <w:t>：</w:t>
        </w:r>
        <w:r w:rsidRPr="004719C5" w:rsidDel="00302CE8">
          <w:rPr>
            <w:color w:val="000000" w:themeColor="text1"/>
          </w:rPr>
          <w:t>Nohup</w:t>
        </w:r>
        <w:r w:rsidR="00726F92" w:rsidRPr="004719C5" w:rsidDel="00302CE8">
          <w:rPr>
            <w:rFonts w:hint="eastAsia"/>
            <w:color w:val="000000" w:themeColor="text1"/>
          </w:rPr>
          <w:t xml:space="preserve">  &amp;</w:t>
        </w:r>
        <w:r w:rsidRPr="004719C5" w:rsidDel="00302CE8">
          <w:rPr>
            <w:rFonts w:hint="eastAsia"/>
            <w:color w:val="000000" w:themeColor="text1"/>
          </w:rPr>
          <w:t>（后台运行，用户退出也不受影响）</w:t>
        </w:r>
      </w:moveFrom>
    </w:p>
    <w:moveFromRangeEnd w:id="24"/>
    <w:p w:rsidR="00BD2E65" w:rsidRPr="004719C5" w:rsidRDefault="00BD2E65" w:rsidP="005B2410">
      <w:pPr>
        <w:rPr>
          <w:color w:val="000000" w:themeColor="text1"/>
        </w:rPr>
      </w:pPr>
      <w:r w:rsidRPr="004719C5">
        <w:rPr>
          <w:rFonts w:hint="eastAsia"/>
          <w:color w:val="000000" w:themeColor="text1"/>
        </w:rPr>
        <w:t>查看后台进程</w:t>
      </w:r>
      <w:r w:rsidR="00726F92" w:rsidRPr="004719C5">
        <w:rPr>
          <w:rFonts w:hint="eastAsia"/>
          <w:color w:val="000000" w:themeColor="text1"/>
        </w:rPr>
        <w:t>：</w:t>
      </w:r>
      <w:r w:rsidRPr="004719C5">
        <w:rPr>
          <w:color w:val="000000" w:themeColor="text1"/>
        </w:rPr>
        <w:t>top</w:t>
      </w:r>
    </w:p>
    <w:p w:rsidR="004719C5" w:rsidRDefault="004719C5" w:rsidP="004719C5">
      <w:pPr>
        <w:rPr>
          <w:ins w:id="34" w:author="DDDC1201" w:date="2019-01-16T14:06:00Z"/>
          <w:color w:val="000000" w:themeColor="text1"/>
        </w:rPr>
      </w:pPr>
      <w:r w:rsidRPr="004719C5">
        <w:rPr>
          <w:rFonts w:hint="eastAsia"/>
          <w:color w:val="000000" w:themeColor="text1"/>
        </w:rPr>
        <w:lastRenderedPageBreak/>
        <w:t>多行删除：</w:t>
      </w:r>
      <w:ins w:id="35" w:author="DDDC1201" w:date="2019-01-16T14:01:00Z">
        <w:r w:rsidR="00302CE8">
          <w:rPr>
            <w:rFonts w:hint="eastAsia"/>
            <w:color w:val="000000" w:themeColor="text1"/>
          </w:rPr>
          <w:t xml:space="preserve">sed </w:t>
        </w:r>
      </w:ins>
      <w:ins w:id="36" w:author="DDDC1201" w:date="2019-01-16T14:02:00Z">
        <w:r w:rsidR="00302CE8">
          <w:rPr>
            <w:color w:val="000000" w:themeColor="text1"/>
          </w:rPr>
          <w:t>-i ‘</w:t>
        </w:r>
      </w:ins>
      <w:r w:rsidRPr="004719C5">
        <w:rPr>
          <w:rFonts w:hint="eastAsia"/>
          <w:color w:val="000000" w:themeColor="text1"/>
        </w:rPr>
        <w:t>1,10d</w:t>
      </w:r>
      <w:ins w:id="37" w:author="DDDC1201" w:date="2019-01-16T14:02:00Z">
        <w:r w:rsidR="00302CE8">
          <w:rPr>
            <w:color w:val="000000" w:themeColor="text1"/>
          </w:rPr>
          <w:t>’ filename</w:t>
        </w:r>
      </w:ins>
    </w:p>
    <w:p w:rsidR="00302CE8" w:rsidRPr="004719C5" w:rsidRDefault="00302CE8" w:rsidP="004719C5">
      <w:pPr>
        <w:rPr>
          <w:color w:val="000000" w:themeColor="text1"/>
        </w:rPr>
      </w:pPr>
      <w:moveToRangeStart w:id="38" w:author="DDDC1201" w:date="2019-01-16T14:06:00Z" w:name="move535410935"/>
      <w:moveTo w:id="39" w:author="DDDC1201" w:date="2019-01-16T14:06:00Z">
        <w:r w:rsidRPr="00FE303D">
          <w:t xml:space="preserve">ls -lhtr *  </w:t>
        </w:r>
        <w:r>
          <w:rPr>
            <w:rFonts w:hint="eastAsia"/>
          </w:rPr>
          <w:t>#</w:t>
        </w:r>
        <w:r>
          <w:t>查看各文件完成时间</w:t>
        </w:r>
      </w:moveTo>
      <w:moveToRangeEnd w:id="38"/>
    </w:p>
    <w:p w:rsidR="004719C5" w:rsidRPr="004719C5" w:rsidDel="00302CE8" w:rsidRDefault="004719C5" w:rsidP="004719C5">
      <w:pPr>
        <w:rPr>
          <w:moveFrom w:id="40" w:author="DDDC1201" w:date="2019-01-16T14:02:00Z"/>
          <w:color w:val="000000" w:themeColor="text1"/>
        </w:rPr>
      </w:pPr>
      <w:moveFromRangeStart w:id="41" w:author="DDDC1201" w:date="2019-01-16T14:02:00Z" w:name="move535410693"/>
      <w:moveFrom w:id="42" w:author="DDDC1201" w:date="2019-01-16T14:02:00Z">
        <w:r w:rsidRPr="004719C5" w:rsidDel="00302CE8">
          <w:rPr>
            <w:rFonts w:hint="eastAsia"/>
            <w:color w:val="000000" w:themeColor="text1"/>
          </w:rPr>
          <w:t>d</w:t>
        </w:r>
        <w:r w:rsidRPr="004719C5" w:rsidDel="00302CE8">
          <w:rPr>
            <w:color w:val="000000" w:themeColor="text1"/>
          </w:rPr>
          <w:t>d</w:t>
        </w:r>
        <w:r w:rsidRPr="004719C5" w:rsidDel="00302CE8">
          <w:rPr>
            <w:rFonts w:hint="eastAsia"/>
            <w:color w:val="000000" w:themeColor="text1"/>
          </w:rPr>
          <w:t>：删除光标所在行</w:t>
        </w:r>
      </w:moveFrom>
    </w:p>
    <w:p w:rsidR="004719C5" w:rsidRPr="004719C5" w:rsidDel="00302CE8" w:rsidRDefault="004719C5" w:rsidP="004719C5">
      <w:pPr>
        <w:rPr>
          <w:moveFrom w:id="43" w:author="DDDC1201" w:date="2019-01-16T14:02:00Z"/>
          <w:color w:val="000000" w:themeColor="text1"/>
        </w:rPr>
      </w:pPr>
      <w:moveFrom w:id="44" w:author="DDDC1201" w:date="2019-01-16T14:02:00Z">
        <w:r w:rsidRPr="004719C5" w:rsidDel="00302CE8">
          <w:rPr>
            <w:color w:val="000000" w:themeColor="text1"/>
          </w:rPr>
          <w:t>ndd</w:t>
        </w:r>
        <w:r w:rsidRPr="004719C5" w:rsidDel="00302CE8">
          <w:rPr>
            <w:rFonts w:hint="eastAsia"/>
            <w:color w:val="000000" w:themeColor="text1"/>
          </w:rPr>
          <w:t>:</w:t>
        </w:r>
        <w:r w:rsidRPr="004719C5" w:rsidDel="00302CE8">
          <w:rPr>
            <w:rFonts w:hint="eastAsia"/>
            <w:color w:val="000000" w:themeColor="text1"/>
          </w:rPr>
          <w:t>删除以当前行开始的</w:t>
        </w:r>
        <w:r w:rsidRPr="004719C5" w:rsidDel="00302CE8">
          <w:rPr>
            <w:rFonts w:hint="eastAsia"/>
            <w:color w:val="000000" w:themeColor="text1"/>
          </w:rPr>
          <w:t>n</w:t>
        </w:r>
        <w:r w:rsidRPr="004719C5" w:rsidDel="00302CE8">
          <w:rPr>
            <w:rFonts w:hint="eastAsia"/>
            <w:color w:val="000000" w:themeColor="text1"/>
          </w:rPr>
          <w:t>行</w:t>
        </w:r>
      </w:moveFrom>
    </w:p>
    <w:p w:rsidR="004719C5" w:rsidDel="00302CE8" w:rsidRDefault="004719C5" w:rsidP="005B2410">
      <w:pPr>
        <w:rPr>
          <w:moveFrom w:id="45" w:author="DDDC1201" w:date="2019-01-16T14:02:00Z"/>
          <w:color w:val="000000" w:themeColor="text1"/>
        </w:rPr>
      </w:pPr>
      <w:moveFrom w:id="46" w:author="DDDC1201" w:date="2019-01-16T14:02:00Z">
        <w:r w:rsidRPr="004719C5" w:rsidDel="00302CE8">
          <w:rPr>
            <w:color w:val="000000" w:themeColor="text1"/>
          </w:rPr>
          <w:t>ndw</w:t>
        </w:r>
        <w:r w:rsidRPr="004719C5" w:rsidDel="00302CE8">
          <w:rPr>
            <w:rFonts w:hint="eastAsia"/>
            <w:color w:val="000000" w:themeColor="text1"/>
          </w:rPr>
          <w:t>:</w:t>
        </w:r>
        <w:r w:rsidRPr="004719C5" w:rsidDel="00302CE8">
          <w:rPr>
            <w:rFonts w:hint="eastAsia"/>
            <w:color w:val="000000" w:themeColor="text1"/>
          </w:rPr>
          <w:t>删除以当前字符开始的</w:t>
        </w:r>
        <w:r w:rsidRPr="004719C5" w:rsidDel="00302CE8">
          <w:rPr>
            <w:rFonts w:hint="eastAsia"/>
            <w:color w:val="000000" w:themeColor="text1"/>
          </w:rPr>
          <w:t>n</w:t>
        </w:r>
        <w:r w:rsidRPr="004719C5" w:rsidDel="00302CE8">
          <w:rPr>
            <w:rFonts w:hint="eastAsia"/>
            <w:color w:val="000000" w:themeColor="text1"/>
          </w:rPr>
          <w:t>个字符</w:t>
        </w:r>
      </w:moveFrom>
    </w:p>
    <w:moveFromRangeEnd w:id="41"/>
    <w:p w:rsidR="00672206" w:rsidRPr="00672206" w:rsidRDefault="00672206" w:rsidP="005B2410">
      <w:r w:rsidRPr="00E4732E">
        <w:rPr>
          <w:rFonts w:hint="eastAsia"/>
        </w:rPr>
        <w:t>#</w:t>
      </w:r>
      <w:r w:rsidRPr="00E4732E">
        <w:t>文件夹改名</w:t>
      </w:r>
      <w:r w:rsidRPr="00E4732E">
        <w:t>mv ace-eth ace-eth</w:t>
      </w:r>
      <w:r>
        <w:rPr>
          <w:rFonts w:hint="eastAsia"/>
        </w:rPr>
        <w:t>1</w:t>
      </w:r>
    </w:p>
    <w:p w:rsidR="00BD2E65" w:rsidRPr="00654DC3" w:rsidDel="00302CE8" w:rsidRDefault="00BD2E65" w:rsidP="005B2410">
      <w:pPr>
        <w:rPr>
          <w:moveFrom w:id="47" w:author="DDDC1201" w:date="2019-01-16T14:05:00Z"/>
        </w:rPr>
      </w:pPr>
      <w:moveFromRangeStart w:id="48" w:author="DDDC1201" w:date="2019-01-16T14:05:00Z" w:name="move535410878"/>
      <w:moveFrom w:id="49" w:author="DDDC1201" w:date="2019-01-16T14:05:00Z">
        <w:r w:rsidRPr="00654DC3" w:rsidDel="00302CE8">
          <w:t>CPT</w:t>
        </w:r>
        <w:r w:rsidRPr="00654DC3" w:rsidDel="00302CE8">
          <w:rPr>
            <w:rFonts w:hint="eastAsia"/>
          </w:rPr>
          <w:t>文件：该文件为模拟断点文件（</w:t>
        </w:r>
        <w:r w:rsidRPr="00654DC3" w:rsidDel="00302CE8">
          <w:t>check point</w:t>
        </w:r>
        <w:r w:rsidRPr="00654DC3" w:rsidDel="00302CE8">
          <w:rPr>
            <w:rFonts w:hint="eastAsia"/>
          </w:rPr>
          <w:t>，</w:t>
        </w:r>
        <w:r w:rsidRPr="00654DC3" w:rsidDel="00302CE8">
          <w:t>.cpt</w:t>
        </w:r>
        <w:r w:rsidRPr="00654DC3" w:rsidDel="00302CE8">
          <w:rPr>
            <w:rFonts w:hint="eastAsia"/>
          </w:rPr>
          <w:t>）。该文件为模拟过程固定时间间隔产生，保存模拟系统所有信息。</w:t>
        </w:r>
      </w:moveFrom>
    </w:p>
    <w:p w:rsidR="00BD2E65" w:rsidRPr="00654DC3" w:rsidDel="00302CE8" w:rsidRDefault="00BD2E65" w:rsidP="005B2410">
      <w:pPr>
        <w:rPr>
          <w:moveFrom w:id="50" w:author="DDDC1201" w:date="2019-01-16T14:05:00Z"/>
        </w:rPr>
      </w:pPr>
      <w:moveFrom w:id="51" w:author="DDDC1201" w:date="2019-01-16T14:05:00Z">
        <w:r w:rsidRPr="00654DC3" w:rsidDel="00302CE8">
          <w:t>EDR</w:t>
        </w:r>
        <w:r w:rsidRPr="00654DC3" w:rsidDel="00302CE8">
          <w:rPr>
            <w:rFonts w:hint="eastAsia"/>
          </w:rPr>
          <w:t>文件：系统能量文件（</w:t>
        </w:r>
        <w:r w:rsidRPr="00654DC3" w:rsidDel="00302CE8">
          <w:t>energy</w:t>
        </w:r>
        <w:r w:rsidRPr="00654DC3" w:rsidDel="00302CE8">
          <w:rPr>
            <w:rFonts w:hint="eastAsia"/>
          </w:rPr>
          <w:t>，</w:t>
        </w:r>
        <w:r w:rsidRPr="00654DC3" w:rsidDel="00302CE8">
          <w:t>.edr</w:t>
        </w:r>
        <w:r w:rsidRPr="00654DC3" w:rsidDel="00302CE8">
          <w:rPr>
            <w:rFonts w:hint="eastAsia"/>
          </w:rPr>
          <w:t>）。该文件记录模拟输入文件中定义的能量组的各种相互作用能量等。</w:t>
        </w:r>
      </w:moveFrom>
    </w:p>
    <w:p w:rsidR="00BD2E65" w:rsidRPr="00654DC3" w:rsidDel="00302CE8" w:rsidRDefault="00BD2E65" w:rsidP="005B2410">
      <w:pPr>
        <w:rPr>
          <w:moveFrom w:id="52" w:author="DDDC1201" w:date="2019-01-16T14:05:00Z"/>
        </w:rPr>
      </w:pPr>
      <w:moveFrom w:id="53" w:author="DDDC1201" w:date="2019-01-16T14:05:00Z">
        <w:r w:rsidRPr="00654DC3" w:rsidDel="00302CE8">
          <w:t>GRO</w:t>
        </w:r>
        <w:r w:rsidRPr="00654DC3" w:rsidDel="00302CE8">
          <w:rPr>
            <w:rFonts w:hint="eastAsia"/>
          </w:rPr>
          <w:t>文件：分子坐标文件（</w:t>
        </w:r>
        <w:r w:rsidRPr="00654DC3" w:rsidDel="00302CE8">
          <w:t>.gro</w:t>
        </w:r>
        <w:r w:rsidRPr="00654DC3" w:rsidDel="00302CE8">
          <w:rPr>
            <w:rFonts w:hint="eastAsia"/>
          </w:rPr>
          <w:t>）</w:t>
        </w:r>
      </w:moveFrom>
    </w:p>
    <w:p w:rsidR="00BD2E65" w:rsidRPr="00654DC3" w:rsidDel="00302CE8" w:rsidRDefault="00BD2E65" w:rsidP="005B2410">
      <w:pPr>
        <w:rPr>
          <w:moveFrom w:id="54" w:author="DDDC1201" w:date="2019-01-16T14:05:00Z"/>
        </w:rPr>
      </w:pPr>
      <w:moveFrom w:id="55" w:author="DDDC1201" w:date="2019-01-16T14:05:00Z">
        <w:r w:rsidRPr="00654DC3" w:rsidDel="00302CE8">
          <w:t>MDP</w:t>
        </w:r>
        <w:r w:rsidRPr="00654DC3" w:rsidDel="00302CE8">
          <w:rPr>
            <w:rFonts w:hint="eastAsia"/>
          </w:rPr>
          <w:t>文件：</w:t>
        </w:r>
        <w:r w:rsidRPr="00654DC3" w:rsidDel="00302CE8">
          <w:t>GROMACS</w:t>
        </w:r>
        <w:r w:rsidRPr="00654DC3" w:rsidDel="00302CE8">
          <w:rPr>
            <w:rFonts w:hint="eastAsia"/>
          </w:rPr>
          <w:t>的模拟配置文件（</w:t>
        </w:r>
        <w:r w:rsidRPr="00654DC3" w:rsidDel="00302CE8">
          <w:t>.mdp</w:t>
        </w:r>
        <w:r w:rsidRPr="00654DC3" w:rsidDel="00302CE8">
          <w:rPr>
            <w:rFonts w:hint="eastAsia"/>
          </w:rPr>
          <w:t>）</w:t>
        </w:r>
      </w:moveFrom>
    </w:p>
    <w:p w:rsidR="00BD2E65" w:rsidRPr="00654DC3" w:rsidDel="00302CE8" w:rsidRDefault="00BD2E65" w:rsidP="005B2410">
      <w:pPr>
        <w:rPr>
          <w:moveFrom w:id="56" w:author="DDDC1201" w:date="2019-01-16T14:05:00Z"/>
        </w:rPr>
      </w:pPr>
      <w:moveFrom w:id="57" w:author="DDDC1201" w:date="2019-01-16T14:05:00Z">
        <w:r w:rsidRPr="00654DC3" w:rsidDel="00302CE8">
          <w:t>NDX</w:t>
        </w:r>
        <w:r w:rsidRPr="00654DC3" w:rsidDel="00302CE8">
          <w:rPr>
            <w:rFonts w:hint="eastAsia"/>
          </w:rPr>
          <w:t>文件：原子索引文件（</w:t>
        </w:r>
        <w:r w:rsidRPr="00654DC3" w:rsidDel="00302CE8">
          <w:t>.ndx</w:t>
        </w:r>
        <w:r w:rsidRPr="00654DC3" w:rsidDel="00302CE8">
          <w:rPr>
            <w:rFonts w:hint="eastAsia"/>
          </w:rPr>
          <w:t>）。该文件含原子的序号，当使用</w:t>
        </w:r>
        <w:r w:rsidRPr="00654DC3" w:rsidDel="00302CE8">
          <w:t>make_ndx</w:t>
        </w:r>
        <w:r w:rsidRPr="00654DC3" w:rsidDel="00302CE8">
          <w:rPr>
            <w:rFonts w:hint="eastAsia"/>
          </w:rPr>
          <w:t>程序生成索引文件时，可以定义不同的原子组，每组名下即是该组所含各个原子的序号。</w:t>
        </w:r>
      </w:moveFrom>
    </w:p>
    <w:p w:rsidR="00BD2E65" w:rsidRPr="00654DC3" w:rsidDel="00302CE8" w:rsidRDefault="00BD2E65" w:rsidP="005B2410">
      <w:pPr>
        <w:rPr>
          <w:moveFrom w:id="58" w:author="DDDC1201" w:date="2019-01-16T14:05:00Z"/>
        </w:rPr>
      </w:pPr>
      <w:moveFrom w:id="59" w:author="DDDC1201" w:date="2019-01-16T14:05:00Z">
        <w:r w:rsidRPr="00654DC3" w:rsidDel="00302CE8">
          <w:t>PDB</w:t>
        </w:r>
        <w:r w:rsidRPr="00654DC3" w:rsidDel="00302CE8">
          <w:rPr>
            <w:rFonts w:hint="eastAsia"/>
          </w:rPr>
          <w:t>文件：分子坐标文件（</w:t>
        </w:r>
        <w:r w:rsidRPr="00654DC3" w:rsidDel="00302CE8">
          <w:t>.pdb</w:t>
        </w:r>
        <w:r w:rsidRPr="00654DC3" w:rsidDel="00302CE8">
          <w:rPr>
            <w:rFonts w:hint="eastAsia"/>
          </w:rPr>
          <w:t>）。</w:t>
        </w:r>
      </w:moveFrom>
    </w:p>
    <w:p w:rsidR="00BD2E65" w:rsidRPr="00654DC3" w:rsidDel="00302CE8" w:rsidRDefault="00BD2E65" w:rsidP="005B2410">
      <w:pPr>
        <w:rPr>
          <w:moveFrom w:id="60" w:author="DDDC1201" w:date="2019-01-16T14:05:00Z"/>
        </w:rPr>
      </w:pPr>
      <w:moveFrom w:id="61" w:author="DDDC1201" w:date="2019-01-16T14:05:00Z">
        <w:r w:rsidRPr="00654DC3" w:rsidDel="00302CE8">
          <w:t>RTP</w:t>
        </w:r>
        <w:r w:rsidRPr="00654DC3" w:rsidDel="00302CE8">
          <w:rPr>
            <w:rFonts w:hint="eastAsia"/>
          </w:rPr>
          <w:t>文件：残基力场参数文件（</w:t>
        </w:r>
        <w:r w:rsidRPr="00654DC3" w:rsidDel="00302CE8">
          <w:t>.rtp</w:t>
        </w:r>
        <w:r w:rsidRPr="00654DC3" w:rsidDel="00302CE8">
          <w:rPr>
            <w:rFonts w:hint="eastAsia"/>
          </w:rPr>
          <w:t>）。该文件包含常见残基的力场信息，包括残基所含原子，成键种类等。</w:t>
        </w:r>
      </w:moveFrom>
    </w:p>
    <w:p w:rsidR="00BD2E65" w:rsidRPr="00654DC3" w:rsidDel="00302CE8" w:rsidRDefault="00BD2E65" w:rsidP="005B2410">
      <w:pPr>
        <w:rPr>
          <w:moveFrom w:id="62" w:author="DDDC1201" w:date="2019-01-16T14:05:00Z"/>
        </w:rPr>
      </w:pPr>
      <w:moveFrom w:id="63" w:author="DDDC1201" w:date="2019-01-16T14:05:00Z">
        <w:r w:rsidRPr="00654DC3" w:rsidDel="00302CE8">
          <w:t>TOP</w:t>
        </w:r>
        <w:r w:rsidRPr="00654DC3" w:rsidDel="00302CE8">
          <w:rPr>
            <w:rFonts w:hint="eastAsia"/>
          </w:rPr>
          <w:t>文件：模拟系统的拓扑文件（</w:t>
        </w:r>
        <w:r w:rsidRPr="00654DC3" w:rsidDel="00302CE8">
          <w:t>.top</w:t>
        </w:r>
        <w:r w:rsidRPr="00654DC3" w:rsidDel="00302CE8">
          <w:rPr>
            <w:rFonts w:hint="eastAsia"/>
          </w:rPr>
          <w:t>）。</w:t>
        </w:r>
      </w:moveFrom>
    </w:p>
    <w:p w:rsidR="00BD2E65" w:rsidRPr="00654DC3" w:rsidDel="00302CE8" w:rsidRDefault="00BD2E65" w:rsidP="005B2410">
      <w:pPr>
        <w:rPr>
          <w:moveFrom w:id="64" w:author="DDDC1201" w:date="2019-01-16T14:05:00Z"/>
        </w:rPr>
      </w:pPr>
      <w:moveFrom w:id="65" w:author="DDDC1201" w:date="2019-01-16T14:05:00Z">
        <w:r w:rsidRPr="00654DC3" w:rsidDel="00302CE8">
          <w:t>TPR</w:t>
        </w:r>
        <w:r w:rsidRPr="00654DC3" w:rsidDel="00302CE8">
          <w:rPr>
            <w:rFonts w:hint="eastAsia"/>
          </w:rPr>
          <w:t>文件：模拟打包文件（</w:t>
        </w:r>
        <w:r w:rsidRPr="00654DC3" w:rsidDel="00302CE8">
          <w:t>.tpr</w:t>
        </w:r>
        <w:r w:rsidRPr="00654DC3" w:rsidDel="00302CE8">
          <w:rPr>
            <w:rFonts w:hint="eastAsia"/>
          </w:rPr>
          <w:t>）。该文件打包模拟需要各种信息，包括模拟系统，模拟控制等。</w:t>
        </w:r>
      </w:moveFrom>
    </w:p>
    <w:p w:rsidR="00BD2E65" w:rsidRPr="00654DC3" w:rsidDel="00302CE8" w:rsidRDefault="00BD2E65" w:rsidP="005B2410">
      <w:pPr>
        <w:rPr>
          <w:moveFrom w:id="66" w:author="DDDC1201" w:date="2019-01-16T14:05:00Z"/>
        </w:rPr>
      </w:pPr>
      <w:moveFrom w:id="67" w:author="DDDC1201" w:date="2019-01-16T14:05:00Z">
        <w:r w:rsidRPr="00654DC3" w:rsidDel="00302CE8">
          <w:t>TRJ</w:t>
        </w:r>
        <w:r w:rsidRPr="00654DC3" w:rsidDel="00302CE8">
          <w:rPr>
            <w:rFonts w:hint="eastAsia"/>
          </w:rPr>
          <w:t>文件：全精度轨迹文件（</w:t>
        </w:r>
        <w:r w:rsidRPr="00654DC3" w:rsidDel="00302CE8">
          <w:t>.trj</w:t>
        </w:r>
        <w:r w:rsidRPr="00654DC3" w:rsidDel="00302CE8">
          <w:rPr>
            <w:rFonts w:hint="eastAsia"/>
          </w:rPr>
          <w:t>）。该文件包含模拟系统模拟各个时间下的原子坐标，速度和受力等</w:t>
        </w:r>
      </w:moveFrom>
    </w:p>
    <w:p w:rsidR="00BD2E65" w:rsidRPr="00654DC3" w:rsidDel="00302CE8" w:rsidRDefault="00BD2E65" w:rsidP="005B2410">
      <w:pPr>
        <w:rPr>
          <w:moveFrom w:id="68" w:author="DDDC1201" w:date="2019-01-16T14:05:00Z"/>
        </w:rPr>
      </w:pPr>
      <w:moveFrom w:id="69" w:author="DDDC1201" w:date="2019-01-16T14:05:00Z">
        <w:r w:rsidRPr="00654DC3" w:rsidDel="00302CE8">
          <w:t>XTC</w:t>
        </w:r>
        <w:r w:rsidRPr="00654DC3" w:rsidDel="00302CE8">
          <w:rPr>
            <w:rFonts w:hint="eastAsia"/>
          </w:rPr>
          <w:t>文件：模拟轨迹单精度文件（</w:t>
        </w:r>
        <w:r w:rsidRPr="00654DC3" w:rsidDel="00302CE8">
          <w:t>.xtc</w:t>
        </w:r>
        <w:r w:rsidRPr="00654DC3" w:rsidDel="00302CE8">
          <w:rPr>
            <w:rFonts w:hint="eastAsia"/>
          </w:rPr>
          <w:t>）。单精度轨迹文件，文件较</w:t>
        </w:r>
        <w:r w:rsidRPr="00654DC3" w:rsidDel="00302CE8">
          <w:t>TRR</w:t>
        </w:r>
        <w:r w:rsidRPr="00654DC3" w:rsidDel="00302CE8">
          <w:rPr>
            <w:rFonts w:hint="eastAsia"/>
          </w:rPr>
          <w:t>和</w:t>
        </w:r>
        <w:r w:rsidRPr="00654DC3" w:rsidDel="00302CE8">
          <w:t>TRJ</w:t>
        </w:r>
        <w:r w:rsidRPr="00654DC3" w:rsidDel="00302CE8">
          <w:rPr>
            <w:rFonts w:hint="eastAsia"/>
          </w:rPr>
          <w:t>小，为常用分析文件。包含模拟系统中原子坐标，模拟时间，和模拟盒子信息。</w:t>
        </w:r>
      </w:moveFrom>
    </w:p>
    <w:p w:rsidR="00BD2E65" w:rsidRPr="00654DC3" w:rsidDel="00302CE8" w:rsidRDefault="00BD2E65" w:rsidP="005B2410">
      <w:pPr>
        <w:rPr>
          <w:moveFrom w:id="70" w:author="DDDC1201" w:date="2019-01-16T14:05:00Z"/>
        </w:rPr>
      </w:pPr>
      <w:moveFrom w:id="71" w:author="DDDC1201" w:date="2019-01-16T14:05:00Z">
        <w:r w:rsidRPr="00654DC3" w:rsidDel="00302CE8">
          <w:lastRenderedPageBreak/>
          <w:t>XVG</w:t>
        </w:r>
        <w:r w:rsidRPr="00654DC3" w:rsidDel="00302CE8">
          <w:rPr>
            <w:rFonts w:hint="eastAsia"/>
          </w:rPr>
          <w:t>文件：二维图标文件（</w:t>
        </w:r>
        <w:r w:rsidRPr="00654DC3" w:rsidDel="00302CE8">
          <w:t>.xvg</w:t>
        </w:r>
        <w:r w:rsidRPr="00654DC3" w:rsidDel="00302CE8">
          <w:rPr>
            <w:rFonts w:hint="eastAsia"/>
          </w:rPr>
          <w:t>）。</w:t>
        </w:r>
      </w:moveFrom>
    </w:p>
    <w:moveFromRangeEnd w:id="48"/>
    <w:p w:rsidR="00726F92" w:rsidRDefault="00726F92" w:rsidP="005B2410"/>
    <w:p w:rsidR="004719C5" w:rsidRPr="004719C5" w:rsidRDefault="004719C5" w:rsidP="005B2410">
      <w:pPr>
        <w:sectPr w:rsidR="004719C5" w:rsidRPr="004719C5" w:rsidSect="00726F9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B9225B" w:rsidRDefault="00B9225B" w:rsidP="005B2410">
      <w:r>
        <w:rPr>
          <w:rFonts w:hint="eastAsia"/>
        </w:rPr>
        <w:lastRenderedPageBreak/>
        <w:t>--------------------------------</w:t>
      </w:r>
    </w:p>
    <w:p w:rsidR="00BD2E65" w:rsidRPr="00302CE8" w:rsidRDefault="00302CE8" w:rsidP="00302CE8">
      <w:pPr>
        <w:rPr>
          <w:rFonts w:hint="eastAsia"/>
          <w:b/>
          <w:rPrChange w:id="72" w:author="DDDC1201" w:date="2019-01-16T14:04:00Z">
            <w:rPr>
              <w:rFonts w:hint="eastAsia"/>
            </w:rPr>
          </w:rPrChange>
        </w:rPr>
      </w:pPr>
      <w:ins w:id="73" w:author="DDDC1201" w:date="2019-01-16T14:04:00Z">
        <w:r w:rsidRPr="00302CE8">
          <w:rPr>
            <w:b/>
            <w:rPrChange w:id="74" w:author="DDDC1201" w:date="2019-01-16T14:04:00Z">
              <w:rPr/>
            </w:rPrChange>
          </w:rPr>
          <w:t>2.</w:t>
        </w:r>
      </w:ins>
      <w:r w:rsidR="004D413C" w:rsidRPr="00302CE8">
        <w:rPr>
          <w:rFonts w:hint="eastAsia"/>
          <w:b/>
          <w:rPrChange w:id="75" w:author="DDDC1201" w:date="2019-01-16T14:04:00Z">
            <w:rPr>
              <w:rFonts w:hint="eastAsia"/>
            </w:rPr>
          </w:rPrChange>
        </w:rPr>
        <w:t>VMD</w:t>
      </w:r>
      <w:ins w:id="76" w:author="DDDC1201" w:date="2019-01-16T14:04:00Z">
        <w:r w:rsidRPr="00302CE8">
          <w:rPr>
            <w:rFonts w:hint="eastAsia"/>
            <w:b/>
            <w:rPrChange w:id="77" w:author="DDDC1201" w:date="2019-01-16T14:04:00Z">
              <w:rPr>
                <w:rFonts w:hint="eastAsia"/>
              </w:rPr>
            </w:rPrChange>
          </w:rPr>
          <w:t>观察</w:t>
        </w:r>
        <w:r w:rsidRPr="00302CE8">
          <w:rPr>
            <w:b/>
            <w:rPrChange w:id="78" w:author="DDDC1201" w:date="2019-01-16T14:04:00Z">
              <w:rPr/>
            </w:rPrChange>
          </w:rPr>
          <w:t>轨迹</w:t>
        </w:r>
      </w:ins>
    </w:p>
    <w:p w:rsidR="004D413C" w:rsidRPr="004D413C" w:rsidRDefault="004D413C" w:rsidP="005B2410">
      <w:r w:rsidRPr="004D413C">
        <w:rPr>
          <w:rFonts w:hint="eastAsia"/>
        </w:rPr>
        <w:t>导入</w:t>
      </w:r>
      <w:r w:rsidRPr="004D413C">
        <w:t>pdb</w:t>
      </w:r>
      <w:r w:rsidRPr="004D413C">
        <w:rPr>
          <w:rFonts w:hint="eastAsia"/>
        </w:rPr>
        <w:t>文件；</w:t>
      </w:r>
    </w:p>
    <w:p w:rsidR="004D413C" w:rsidRPr="004D413C" w:rsidRDefault="004D413C" w:rsidP="005B2410">
      <w:r>
        <w:rPr>
          <w:rFonts w:hint="eastAsia"/>
        </w:rPr>
        <w:t>#</w:t>
      </w:r>
      <w:r w:rsidRPr="004D413C">
        <w:rPr>
          <w:rFonts w:hint="eastAsia"/>
        </w:rPr>
        <w:t>换成卡通模式</w:t>
      </w:r>
    </w:p>
    <w:p w:rsidR="004D413C" w:rsidRPr="004D413C" w:rsidRDefault="004D413C" w:rsidP="005B2410">
      <w:r w:rsidRPr="004D413C">
        <w:t xml:space="preserve">Graphics - representation - drawing method - </w:t>
      </w:r>
      <w:r w:rsidR="005D5CCC">
        <w:rPr>
          <w:rFonts w:hint="eastAsia"/>
        </w:rPr>
        <w:t>N</w:t>
      </w:r>
      <w:r w:rsidRPr="004D413C">
        <w:t>ew</w:t>
      </w:r>
      <w:r w:rsidR="005D5CCC">
        <w:rPr>
          <w:rFonts w:hint="eastAsia"/>
        </w:rPr>
        <w:t>C</w:t>
      </w:r>
      <w:r w:rsidRPr="004D413C">
        <w:t>artoon-apply</w:t>
      </w:r>
    </w:p>
    <w:p w:rsidR="004D413C" w:rsidRPr="004D413C" w:rsidRDefault="004D413C" w:rsidP="005B2410">
      <w:r>
        <w:rPr>
          <w:rFonts w:hint="eastAsia"/>
        </w:rPr>
        <w:t>#</w:t>
      </w:r>
      <w:r>
        <w:rPr>
          <w:rFonts w:hint="eastAsia"/>
        </w:rPr>
        <w:t>叠合</w:t>
      </w:r>
    </w:p>
    <w:p w:rsidR="004D413C" w:rsidRPr="004D413C" w:rsidRDefault="004D413C" w:rsidP="005B2410">
      <w:r w:rsidRPr="004D413C">
        <w:t>Extension -Analysis - RMSD calculator - Align</w:t>
      </w:r>
    </w:p>
    <w:p w:rsidR="004D413C" w:rsidRPr="004D413C" w:rsidRDefault="004D413C" w:rsidP="005B2410">
      <w:r>
        <w:rPr>
          <w:rFonts w:hint="eastAsia"/>
        </w:rPr>
        <w:t>#</w:t>
      </w:r>
      <w:r w:rsidRPr="004D413C">
        <w:rPr>
          <w:rFonts w:hint="eastAsia"/>
        </w:rPr>
        <w:t>画</w:t>
      </w:r>
      <w:r w:rsidRPr="004D413C">
        <w:t>RMSD</w:t>
      </w:r>
      <w:r w:rsidRPr="004D413C">
        <w:rPr>
          <w:rFonts w:hint="eastAsia"/>
        </w:rPr>
        <w:t>图</w:t>
      </w:r>
    </w:p>
    <w:p w:rsidR="004D413C" w:rsidRPr="004D413C" w:rsidRDefault="004D413C" w:rsidP="005B2410">
      <w:r w:rsidRPr="004D413C">
        <w:t>Extension -Analysis - RMSD Trajectory Tool</w:t>
      </w:r>
    </w:p>
    <w:p w:rsidR="004D413C" w:rsidRPr="004D413C" w:rsidRDefault="004D413C" w:rsidP="005B2410"/>
    <w:p w:rsidR="006A4B40" w:rsidRDefault="005F299D" w:rsidP="00B76538">
      <w:pPr>
        <w:pStyle w:val="1"/>
      </w:pPr>
      <w:r>
        <w:rPr>
          <w:rFonts w:hint="eastAsia"/>
        </w:rPr>
        <w:t>2</w:t>
      </w:r>
      <w:r w:rsidR="006A4B40">
        <w:rPr>
          <w:rFonts w:hint="eastAsia"/>
        </w:rPr>
        <w:t>.</w:t>
      </w:r>
      <w:r w:rsidR="006A4B40" w:rsidRPr="009D5858">
        <w:rPr>
          <w:rFonts w:hint="eastAsia"/>
        </w:rPr>
        <w:t>蛋白质</w:t>
      </w:r>
      <w:r w:rsidR="00400585" w:rsidRPr="009D5858">
        <w:rPr>
          <w:rFonts w:hint="eastAsia"/>
        </w:rPr>
        <w:t>模拟练习</w:t>
      </w:r>
      <w:r w:rsidR="004C42C9">
        <w:rPr>
          <w:rFonts w:hint="eastAsia"/>
        </w:rPr>
        <w:t>（</w:t>
      </w:r>
      <w:r w:rsidR="004C42C9">
        <w:rPr>
          <w:rFonts w:hint="eastAsia"/>
        </w:rPr>
        <w:t>GROMACS</w:t>
      </w:r>
      <w:r w:rsidR="004C42C9">
        <w:rPr>
          <w:rFonts w:hint="eastAsia"/>
        </w:rPr>
        <w:t>）</w:t>
      </w:r>
    </w:p>
    <w:p w:rsidR="004C42C9" w:rsidRDefault="004C42C9" w:rsidP="004C42C9">
      <w:pPr>
        <w:pStyle w:val="2"/>
      </w:pPr>
      <w:r>
        <w:t>步骤</w:t>
      </w:r>
      <w:ins w:id="79" w:author="DDDC1201" w:date="2019-01-16T14:05:00Z">
        <w:r w:rsidR="00302CE8">
          <w:rPr>
            <w:rFonts w:hint="eastAsia"/>
          </w:rPr>
          <w:t>及</w:t>
        </w:r>
        <w:r w:rsidR="00302CE8">
          <w:t>文件</w:t>
        </w:r>
      </w:ins>
    </w:p>
    <w:p w:rsidR="004C42C9" w:rsidRDefault="004C42C9" w:rsidP="004C42C9">
      <w:pPr>
        <w:pStyle w:val="a0"/>
        <w:numPr>
          <w:ilvl w:val="0"/>
          <w:numId w:val="3"/>
        </w:numPr>
        <w:ind w:firstLineChars="0"/>
      </w:pPr>
      <w:r>
        <w:rPr>
          <w:rFonts w:hint="eastAsia"/>
        </w:rPr>
        <w:t>产生拓扑文件</w:t>
      </w:r>
    </w:p>
    <w:p w:rsidR="004C42C9" w:rsidRDefault="004C42C9" w:rsidP="004C42C9">
      <w:pPr>
        <w:pStyle w:val="a0"/>
        <w:numPr>
          <w:ilvl w:val="0"/>
          <w:numId w:val="3"/>
        </w:numPr>
        <w:ind w:firstLineChars="0"/>
      </w:pPr>
      <w:r>
        <w:rPr>
          <w:rFonts w:hint="eastAsia"/>
        </w:rPr>
        <w:t>定义盒子和溶剂</w:t>
      </w:r>
    </w:p>
    <w:p w:rsidR="004C42C9" w:rsidRDefault="004C42C9" w:rsidP="004C42C9">
      <w:pPr>
        <w:pStyle w:val="a0"/>
        <w:numPr>
          <w:ilvl w:val="0"/>
          <w:numId w:val="3"/>
        </w:numPr>
        <w:ind w:firstLineChars="0"/>
      </w:pPr>
      <w:r>
        <w:rPr>
          <w:rFonts w:hint="eastAsia"/>
        </w:rPr>
        <w:t>加离子</w:t>
      </w:r>
    </w:p>
    <w:p w:rsidR="004C42C9" w:rsidRDefault="004C42C9" w:rsidP="004C42C9">
      <w:pPr>
        <w:pStyle w:val="a0"/>
        <w:numPr>
          <w:ilvl w:val="0"/>
          <w:numId w:val="3"/>
        </w:numPr>
        <w:ind w:firstLineChars="0"/>
      </w:pPr>
      <w:r>
        <w:rPr>
          <w:rFonts w:hint="eastAsia"/>
        </w:rPr>
        <w:t>能量最小化</w:t>
      </w:r>
    </w:p>
    <w:p w:rsidR="004C42C9" w:rsidRDefault="004C42C9" w:rsidP="004C42C9">
      <w:pPr>
        <w:pStyle w:val="a0"/>
        <w:numPr>
          <w:ilvl w:val="0"/>
          <w:numId w:val="3"/>
        </w:numPr>
        <w:ind w:firstLineChars="0"/>
      </w:pPr>
      <w:r>
        <w:rPr>
          <w:rFonts w:hint="eastAsia"/>
        </w:rPr>
        <w:t>平衡</w:t>
      </w:r>
    </w:p>
    <w:p w:rsidR="004C42C9" w:rsidRDefault="004C42C9" w:rsidP="004C42C9">
      <w:pPr>
        <w:pStyle w:val="a0"/>
        <w:numPr>
          <w:ilvl w:val="0"/>
          <w:numId w:val="3"/>
        </w:numPr>
        <w:ind w:firstLineChars="0"/>
      </w:pPr>
      <w:r>
        <w:rPr>
          <w:rFonts w:hint="eastAsia"/>
        </w:rPr>
        <w:t>运行</w:t>
      </w:r>
      <w:r>
        <w:rPr>
          <w:rFonts w:hint="eastAsia"/>
        </w:rPr>
        <w:t>MD</w:t>
      </w:r>
    </w:p>
    <w:p w:rsidR="00302CE8" w:rsidRDefault="004C42C9" w:rsidP="00302CE8">
      <w:pPr>
        <w:pStyle w:val="a0"/>
        <w:numPr>
          <w:ilvl w:val="0"/>
          <w:numId w:val="3"/>
        </w:numPr>
        <w:ind w:firstLineChars="0"/>
        <w:rPr>
          <w:ins w:id="80" w:author="DDDC1201" w:date="2019-01-16T14:05:00Z"/>
        </w:rPr>
      </w:pPr>
      <w:r>
        <w:rPr>
          <w:rFonts w:hint="eastAsia"/>
        </w:rPr>
        <w:t>分析</w:t>
      </w:r>
    </w:p>
    <w:p w:rsidR="00302CE8" w:rsidRDefault="00302CE8" w:rsidP="00302CE8">
      <w:pPr>
        <w:rPr>
          <w:ins w:id="81" w:author="DDDC1201" w:date="2019-01-16T14:05:00Z"/>
        </w:rPr>
        <w:pPrChange w:id="82" w:author="DDDC1201" w:date="2019-01-16T14:05:00Z">
          <w:pPr>
            <w:pStyle w:val="a0"/>
            <w:numPr>
              <w:numId w:val="3"/>
            </w:numPr>
            <w:ind w:left="360" w:firstLineChars="0" w:hanging="360"/>
          </w:pPr>
        </w:pPrChange>
      </w:pPr>
      <w:ins w:id="83" w:author="DDDC1201" w:date="2019-01-16T14:05:00Z">
        <w:r>
          <w:rPr>
            <w:rFonts w:hint="eastAsia"/>
          </w:rPr>
          <w:t>文件</w:t>
        </w:r>
        <w:r>
          <w:t>：</w:t>
        </w:r>
      </w:ins>
    </w:p>
    <w:p w:rsidR="00302CE8" w:rsidRDefault="00302CE8" w:rsidP="00302CE8">
      <w:pPr>
        <w:rPr>
          <w:moveTo w:id="84" w:author="DDDC1201" w:date="2019-01-16T14:05:00Z"/>
          <w:rFonts w:hint="eastAsia"/>
        </w:rPr>
      </w:pPr>
      <w:moveToRangeStart w:id="85" w:author="DDDC1201" w:date="2019-01-16T14:05:00Z" w:name="move535410878"/>
      <w:moveTo w:id="86" w:author="DDDC1201" w:date="2019-01-16T14:05:00Z">
        <w:r>
          <w:rPr>
            <w:rFonts w:hint="eastAsia"/>
          </w:rPr>
          <w:t>CPT</w:t>
        </w:r>
        <w:r>
          <w:rPr>
            <w:rFonts w:hint="eastAsia"/>
          </w:rPr>
          <w:t>文件：该文件为模拟断点文件（</w:t>
        </w:r>
        <w:r>
          <w:rPr>
            <w:rFonts w:hint="eastAsia"/>
          </w:rPr>
          <w:t>check point</w:t>
        </w:r>
        <w:r>
          <w:rPr>
            <w:rFonts w:hint="eastAsia"/>
          </w:rPr>
          <w:t>，</w:t>
        </w:r>
        <w:r>
          <w:rPr>
            <w:rFonts w:hint="eastAsia"/>
          </w:rPr>
          <w:t>.cpt</w:t>
        </w:r>
        <w:r>
          <w:rPr>
            <w:rFonts w:hint="eastAsia"/>
          </w:rPr>
          <w:t>）。该文件为模拟过程固定时间间隔产生，保存模拟系统所有信息。</w:t>
        </w:r>
      </w:moveTo>
    </w:p>
    <w:p w:rsidR="00302CE8" w:rsidRDefault="00302CE8" w:rsidP="00302CE8">
      <w:pPr>
        <w:rPr>
          <w:moveTo w:id="87" w:author="DDDC1201" w:date="2019-01-16T14:05:00Z"/>
          <w:rFonts w:hint="eastAsia"/>
        </w:rPr>
      </w:pPr>
      <w:moveTo w:id="88" w:author="DDDC1201" w:date="2019-01-16T14:05:00Z">
        <w:r>
          <w:rPr>
            <w:rFonts w:hint="eastAsia"/>
          </w:rPr>
          <w:t>EDR</w:t>
        </w:r>
        <w:r>
          <w:rPr>
            <w:rFonts w:hint="eastAsia"/>
          </w:rPr>
          <w:t>文件：系统能量文件（</w:t>
        </w:r>
        <w:r>
          <w:rPr>
            <w:rFonts w:hint="eastAsia"/>
          </w:rPr>
          <w:t>energy</w:t>
        </w:r>
        <w:r>
          <w:rPr>
            <w:rFonts w:hint="eastAsia"/>
          </w:rPr>
          <w:t>，</w:t>
        </w:r>
        <w:r>
          <w:rPr>
            <w:rFonts w:hint="eastAsia"/>
          </w:rPr>
          <w:t>.edr</w:t>
        </w:r>
        <w:r>
          <w:rPr>
            <w:rFonts w:hint="eastAsia"/>
          </w:rPr>
          <w:t>）。该文件记录模拟输入文件中定义的能量组的各种相互作用能量等。</w:t>
        </w:r>
      </w:moveTo>
    </w:p>
    <w:p w:rsidR="00302CE8" w:rsidRDefault="00302CE8" w:rsidP="00302CE8">
      <w:pPr>
        <w:rPr>
          <w:moveTo w:id="89" w:author="DDDC1201" w:date="2019-01-16T14:05:00Z"/>
          <w:rFonts w:hint="eastAsia"/>
        </w:rPr>
      </w:pPr>
      <w:moveTo w:id="90" w:author="DDDC1201" w:date="2019-01-16T14:05:00Z">
        <w:r>
          <w:rPr>
            <w:rFonts w:hint="eastAsia"/>
          </w:rPr>
          <w:t>GRO</w:t>
        </w:r>
        <w:r>
          <w:rPr>
            <w:rFonts w:hint="eastAsia"/>
          </w:rPr>
          <w:t>文件：分子坐标文件（</w:t>
        </w:r>
        <w:r>
          <w:rPr>
            <w:rFonts w:hint="eastAsia"/>
          </w:rPr>
          <w:t>.gro</w:t>
        </w:r>
        <w:r>
          <w:rPr>
            <w:rFonts w:hint="eastAsia"/>
          </w:rPr>
          <w:t>）</w:t>
        </w:r>
      </w:moveTo>
    </w:p>
    <w:p w:rsidR="00302CE8" w:rsidRDefault="00302CE8" w:rsidP="00302CE8">
      <w:pPr>
        <w:rPr>
          <w:moveTo w:id="91" w:author="DDDC1201" w:date="2019-01-16T14:05:00Z"/>
          <w:rFonts w:hint="eastAsia"/>
        </w:rPr>
      </w:pPr>
      <w:moveTo w:id="92" w:author="DDDC1201" w:date="2019-01-16T14:05:00Z">
        <w:r>
          <w:rPr>
            <w:rFonts w:hint="eastAsia"/>
          </w:rPr>
          <w:t>MDP</w:t>
        </w:r>
        <w:r>
          <w:rPr>
            <w:rFonts w:hint="eastAsia"/>
          </w:rPr>
          <w:t>文件：</w:t>
        </w:r>
        <w:r>
          <w:rPr>
            <w:rFonts w:hint="eastAsia"/>
          </w:rPr>
          <w:t>GROMACS</w:t>
        </w:r>
        <w:r>
          <w:rPr>
            <w:rFonts w:hint="eastAsia"/>
          </w:rPr>
          <w:t>的模拟配置文件（</w:t>
        </w:r>
        <w:r>
          <w:rPr>
            <w:rFonts w:hint="eastAsia"/>
          </w:rPr>
          <w:t>.mdp</w:t>
        </w:r>
        <w:r>
          <w:rPr>
            <w:rFonts w:hint="eastAsia"/>
          </w:rPr>
          <w:t>）</w:t>
        </w:r>
      </w:moveTo>
    </w:p>
    <w:p w:rsidR="00302CE8" w:rsidRDefault="00302CE8" w:rsidP="00302CE8">
      <w:pPr>
        <w:rPr>
          <w:moveTo w:id="93" w:author="DDDC1201" w:date="2019-01-16T14:05:00Z"/>
          <w:rFonts w:hint="eastAsia"/>
        </w:rPr>
      </w:pPr>
      <w:moveTo w:id="94" w:author="DDDC1201" w:date="2019-01-16T14:05:00Z">
        <w:r>
          <w:rPr>
            <w:rFonts w:hint="eastAsia"/>
          </w:rPr>
          <w:t>NDX</w:t>
        </w:r>
        <w:r>
          <w:rPr>
            <w:rFonts w:hint="eastAsia"/>
          </w:rPr>
          <w:t>文件：原子索引文件（</w:t>
        </w:r>
        <w:r>
          <w:rPr>
            <w:rFonts w:hint="eastAsia"/>
          </w:rPr>
          <w:t>.ndx</w:t>
        </w:r>
        <w:r>
          <w:rPr>
            <w:rFonts w:hint="eastAsia"/>
          </w:rPr>
          <w:t>）。该文件含原子的序号，当使用</w:t>
        </w:r>
        <w:r>
          <w:rPr>
            <w:rFonts w:hint="eastAsia"/>
          </w:rPr>
          <w:t>make_ndx</w:t>
        </w:r>
        <w:r>
          <w:rPr>
            <w:rFonts w:hint="eastAsia"/>
          </w:rPr>
          <w:t>程序生成索引文件时，可以定义不同的原子组，每组名下即是该组所含各个原子的序号。</w:t>
        </w:r>
      </w:moveTo>
    </w:p>
    <w:p w:rsidR="00302CE8" w:rsidRDefault="00302CE8" w:rsidP="00302CE8">
      <w:pPr>
        <w:rPr>
          <w:moveTo w:id="95" w:author="DDDC1201" w:date="2019-01-16T14:05:00Z"/>
          <w:rFonts w:hint="eastAsia"/>
        </w:rPr>
      </w:pPr>
      <w:moveTo w:id="96" w:author="DDDC1201" w:date="2019-01-16T14:05:00Z">
        <w:r>
          <w:rPr>
            <w:rFonts w:hint="eastAsia"/>
          </w:rPr>
          <w:t>PDB</w:t>
        </w:r>
        <w:r>
          <w:rPr>
            <w:rFonts w:hint="eastAsia"/>
          </w:rPr>
          <w:t>文件：分子坐标文件（</w:t>
        </w:r>
        <w:r>
          <w:rPr>
            <w:rFonts w:hint="eastAsia"/>
          </w:rPr>
          <w:t>.pdb</w:t>
        </w:r>
        <w:r>
          <w:rPr>
            <w:rFonts w:hint="eastAsia"/>
          </w:rPr>
          <w:t>）。</w:t>
        </w:r>
      </w:moveTo>
    </w:p>
    <w:p w:rsidR="00302CE8" w:rsidRDefault="00302CE8" w:rsidP="00302CE8">
      <w:pPr>
        <w:rPr>
          <w:moveTo w:id="97" w:author="DDDC1201" w:date="2019-01-16T14:05:00Z"/>
          <w:rFonts w:hint="eastAsia"/>
        </w:rPr>
      </w:pPr>
      <w:moveTo w:id="98" w:author="DDDC1201" w:date="2019-01-16T14:05:00Z">
        <w:r>
          <w:rPr>
            <w:rFonts w:hint="eastAsia"/>
          </w:rPr>
          <w:t>RTP</w:t>
        </w:r>
        <w:r>
          <w:rPr>
            <w:rFonts w:hint="eastAsia"/>
          </w:rPr>
          <w:t>文件：残基力场参数文件（</w:t>
        </w:r>
        <w:r>
          <w:rPr>
            <w:rFonts w:hint="eastAsia"/>
          </w:rPr>
          <w:t>.rtp</w:t>
        </w:r>
        <w:r>
          <w:rPr>
            <w:rFonts w:hint="eastAsia"/>
          </w:rPr>
          <w:t>）。该文件包含常见残基的力场信息，包括残基所含原子，成键种类等。</w:t>
        </w:r>
      </w:moveTo>
    </w:p>
    <w:p w:rsidR="00302CE8" w:rsidRDefault="00302CE8" w:rsidP="00302CE8">
      <w:pPr>
        <w:rPr>
          <w:moveTo w:id="99" w:author="DDDC1201" w:date="2019-01-16T14:05:00Z"/>
          <w:rFonts w:hint="eastAsia"/>
        </w:rPr>
      </w:pPr>
      <w:moveTo w:id="100" w:author="DDDC1201" w:date="2019-01-16T14:05:00Z">
        <w:r>
          <w:rPr>
            <w:rFonts w:hint="eastAsia"/>
          </w:rPr>
          <w:t>TOP</w:t>
        </w:r>
        <w:r>
          <w:rPr>
            <w:rFonts w:hint="eastAsia"/>
          </w:rPr>
          <w:t>文件：模拟系统的拓扑文件（</w:t>
        </w:r>
        <w:r>
          <w:rPr>
            <w:rFonts w:hint="eastAsia"/>
          </w:rPr>
          <w:t>.top</w:t>
        </w:r>
        <w:r>
          <w:rPr>
            <w:rFonts w:hint="eastAsia"/>
          </w:rPr>
          <w:t>）。</w:t>
        </w:r>
      </w:moveTo>
    </w:p>
    <w:p w:rsidR="00302CE8" w:rsidRDefault="00302CE8" w:rsidP="00302CE8">
      <w:pPr>
        <w:rPr>
          <w:moveTo w:id="101" w:author="DDDC1201" w:date="2019-01-16T14:05:00Z"/>
          <w:rFonts w:hint="eastAsia"/>
        </w:rPr>
      </w:pPr>
      <w:moveTo w:id="102" w:author="DDDC1201" w:date="2019-01-16T14:05:00Z">
        <w:r>
          <w:rPr>
            <w:rFonts w:hint="eastAsia"/>
          </w:rPr>
          <w:t>TPR</w:t>
        </w:r>
        <w:r>
          <w:rPr>
            <w:rFonts w:hint="eastAsia"/>
          </w:rPr>
          <w:t>文件：模拟打包文件（</w:t>
        </w:r>
        <w:r>
          <w:rPr>
            <w:rFonts w:hint="eastAsia"/>
          </w:rPr>
          <w:t>.tpr</w:t>
        </w:r>
        <w:r>
          <w:rPr>
            <w:rFonts w:hint="eastAsia"/>
          </w:rPr>
          <w:t>）。该文件打包模拟需要各种信息，包括模拟系统，模拟控制等。</w:t>
        </w:r>
      </w:moveTo>
    </w:p>
    <w:p w:rsidR="00302CE8" w:rsidRDefault="00302CE8" w:rsidP="00302CE8">
      <w:pPr>
        <w:rPr>
          <w:moveTo w:id="103" w:author="DDDC1201" w:date="2019-01-16T14:05:00Z"/>
          <w:rFonts w:hint="eastAsia"/>
        </w:rPr>
      </w:pPr>
      <w:moveTo w:id="104" w:author="DDDC1201" w:date="2019-01-16T14:05:00Z">
        <w:r>
          <w:rPr>
            <w:rFonts w:hint="eastAsia"/>
          </w:rPr>
          <w:t>TRJ</w:t>
        </w:r>
        <w:r>
          <w:rPr>
            <w:rFonts w:hint="eastAsia"/>
          </w:rPr>
          <w:t>文件：全精度轨迹文件（</w:t>
        </w:r>
        <w:r>
          <w:rPr>
            <w:rFonts w:hint="eastAsia"/>
          </w:rPr>
          <w:t>.trj</w:t>
        </w:r>
        <w:r>
          <w:rPr>
            <w:rFonts w:hint="eastAsia"/>
          </w:rPr>
          <w:t>）。该文件包含模拟系统模拟各个时间下的原子坐标，速度和受力等</w:t>
        </w:r>
      </w:moveTo>
    </w:p>
    <w:p w:rsidR="00302CE8" w:rsidRDefault="00302CE8" w:rsidP="00302CE8">
      <w:pPr>
        <w:rPr>
          <w:moveTo w:id="105" w:author="DDDC1201" w:date="2019-01-16T14:05:00Z"/>
          <w:rFonts w:hint="eastAsia"/>
        </w:rPr>
      </w:pPr>
      <w:moveTo w:id="106" w:author="DDDC1201" w:date="2019-01-16T14:05:00Z">
        <w:r>
          <w:rPr>
            <w:rFonts w:hint="eastAsia"/>
          </w:rPr>
          <w:t>XTC</w:t>
        </w:r>
        <w:r>
          <w:rPr>
            <w:rFonts w:hint="eastAsia"/>
          </w:rPr>
          <w:t>文件：模拟轨迹单精度文件（</w:t>
        </w:r>
        <w:r>
          <w:rPr>
            <w:rFonts w:hint="eastAsia"/>
          </w:rPr>
          <w:t>.xtc</w:t>
        </w:r>
        <w:r>
          <w:rPr>
            <w:rFonts w:hint="eastAsia"/>
          </w:rPr>
          <w:t>）。单精度轨迹文件，文件较</w:t>
        </w:r>
        <w:r>
          <w:rPr>
            <w:rFonts w:hint="eastAsia"/>
          </w:rPr>
          <w:t>TRR</w:t>
        </w:r>
        <w:r>
          <w:rPr>
            <w:rFonts w:hint="eastAsia"/>
          </w:rPr>
          <w:t>和</w:t>
        </w:r>
        <w:r>
          <w:rPr>
            <w:rFonts w:hint="eastAsia"/>
          </w:rPr>
          <w:t>TRJ</w:t>
        </w:r>
        <w:r>
          <w:rPr>
            <w:rFonts w:hint="eastAsia"/>
          </w:rPr>
          <w:t>小，为常用分析文件。包含模拟系统中原子坐标，模拟时间，和模拟盒子信息。</w:t>
        </w:r>
      </w:moveTo>
    </w:p>
    <w:p w:rsidR="00302CE8" w:rsidRPr="004C42C9" w:rsidRDefault="00302CE8" w:rsidP="00302CE8">
      <w:pPr>
        <w:rPr>
          <w:rFonts w:hint="eastAsia"/>
        </w:rPr>
        <w:pPrChange w:id="107" w:author="DDDC1201" w:date="2019-01-16T14:05:00Z">
          <w:pPr>
            <w:pStyle w:val="a0"/>
            <w:numPr>
              <w:numId w:val="3"/>
            </w:numPr>
            <w:ind w:left="360" w:firstLineChars="0" w:hanging="360"/>
          </w:pPr>
        </w:pPrChange>
      </w:pPr>
      <w:moveTo w:id="108" w:author="DDDC1201" w:date="2019-01-16T14:05:00Z">
        <w:r>
          <w:rPr>
            <w:rFonts w:hint="eastAsia"/>
          </w:rPr>
          <w:t>XVG</w:t>
        </w:r>
        <w:r>
          <w:rPr>
            <w:rFonts w:hint="eastAsia"/>
          </w:rPr>
          <w:t>文件：二维图标文件（</w:t>
        </w:r>
        <w:r>
          <w:rPr>
            <w:rFonts w:hint="eastAsia"/>
          </w:rPr>
          <w:t>.xvg</w:t>
        </w:r>
        <w:r>
          <w:rPr>
            <w:rFonts w:hint="eastAsia"/>
          </w:rPr>
          <w:t>）。</w:t>
        </w:r>
      </w:moveTo>
      <w:moveToRangeEnd w:id="85"/>
    </w:p>
    <w:p w:rsidR="006A4B40" w:rsidRPr="004D413C" w:rsidRDefault="00FF601E" w:rsidP="005B2410">
      <w:pPr>
        <w:pStyle w:val="2"/>
      </w:pPr>
      <w:r>
        <w:rPr>
          <w:rFonts w:hint="eastAsia"/>
        </w:rPr>
        <w:t>产生拓扑文件</w:t>
      </w:r>
    </w:p>
    <w:p w:rsidR="006A4B40" w:rsidRDefault="00134A2C" w:rsidP="005B2410">
      <w:r>
        <w:rPr>
          <w:rFonts w:hint="eastAsia"/>
        </w:rPr>
        <w:t>#</w:t>
      </w:r>
      <w:r w:rsidR="006A4B40">
        <w:rPr>
          <w:rFonts w:hint="eastAsia"/>
        </w:rPr>
        <w:t>用</w:t>
      </w:r>
      <w:r w:rsidR="006A4B40">
        <w:rPr>
          <w:rFonts w:hint="eastAsia"/>
        </w:rPr>
        <w:t>Pymol</w:t>
      </w:r>
      <w:r w:rsidR="006A4B40">
        <w:rPr>
          <w:rFonts w:hint="eastAsia"/>
        </w:rPr>
        <w:t>的</w:t>
      </w:r>
      <w:r w:rsidR="006A4B40">
        <w:rPr>
          <w:rFonts w:hint="eastAsia"/>
        </w:rPr>
        <w:t xml:space="preserve">fetch + </w:t>
      </w:r>
      <w:r w:rsidR="006A4B40">
        <w:rPr>
          <w:rFonts w:hint="eastAsia"/>
        </w:rPr>
        <w:t>蛋白质代号（</w:t>
      </w:r>
      <w:r w:rsidR="006A4B40">
        <w:rPr>
          <w:rFonts w:hint="eastAsia"/>
        </w:rPr>
        <w:t>PBD</w:t>
      </w:r>
      <w:r w:rsidR="006A4B40">
        <w:rPr>
          <w:rFonts w:hint="eastAsia"/>
        </w:rPr>
        <w:t>查到，以</w:t>
      </w:r>
      <w:r w:rsidR="006A4B40">
        <w:rPr>
          <w:rFonts w:hint="eastAsia"/>
        </w:rPr>
        <w:t>3nhe</w:t>
      </w:r>
      <w:r w:rsidR="006A4B40">
        <w:rPr>
          <w:rFonts w:hint="eastAsia"/>
        </w:rPr>
        <w:t>为例）得到蛋白质的</w:t>
      </w:r>
      <w:r w:rsidR="006A4B40">
        <w:rPr>
          <w:rFonts w:hint="eastAsia"/>
        </w:rPr>
        <w:t>pdb</w:t>
      </w:r>
      <w:r w:rsidR="006A4B40">
        <w:rPr>
          <w:rFonts w:hint="eastAsia"/>
        </w:rPr>
        <w:t>文件</w:t>
      </w:r>
    </w:p>
    <w:p w:rsidR="00134A2C" w:rsidRDefault="006A4B40" w:rsidP="005B2410">
      <w:r>
        <w:t>mkdir yls</w:t>
      </w:r>
      <w:r w:rsidR="00134A2C">
        <w:rPr>
          <w:rFonts w:hint="eastAsia"/>
        </w:rPr>
        <w:t xml:space="preserve">  #</w:t>
      </w:r>
      <w:r w:rsidR="00134A2C">
        <w:rPr>
          <w:rFonts w:hint="eastAsia"/>
        </w:rPr>
        <w:t>创建文件夹</w:t>
      </w:r>
      <w:r w:rsidR="00134A2C">
        <w:rPr>
          <w:rFonts w:hint="eastAsia"/>
        </w:rPr>
        <w:t>yls</w:t>
      </w:r>
    </w:p>
    <w:p w:rsidR="006A4B40" w:rsidRDefault="006A4B40" w:rsidP="005B2410">
      <w:r>
        <w:t>cd yls</w:t>
      </w:r>
    </w:p>
    <w:p w:rsidR="006A4B40" w:rsidRDefault="00134A2C" w:rsidP="005B2410">
      <w:r>
        <w:rPr>
          <w:rFonts w:hint="eastAsia"/>
        </w:rPr>
        <w:lastRenderedPageBreak/>
        <w:t>#</w:t>
      </w:r>
      <w:r w:rsidR="006A4B40">
        <w:rPr>
          <w:rFonts w:hint="eastAsia"/>
        </w:rPr>
        <w:t>去水</w:t>
      </w:r>
      <w:r w:rsidR="006A4B40">
        <w:rPr>
          <w:rFonts w:hint="eastAsia"/>
        </w:rPr>
        <w:t>(</w:t>
      </w:r>
      <w:r w:rsidR="006A4B40">
        <w:rPr>
          <w:rFonts w:hint="eastAsia"/>
        </w:rPr>
        <w:t>将</w:t>
      </w:r>
      <w:r w:rsidR="006A4B40">
        <w:rPr>
          <w:rFonts w:hint="eastAsia"/>
        </w:rPr>
        <w:t>3nhe.pdb</w:t>
      </w:r>
      <w:r w:rsidR="006A4B40">
        <w:rPr>
          <w:rFonts w:hint="eastAsia"/>
        </w:rPr>
        <w:t>文件导入到</w:t>
      </w:r>
      <w:r w:rsidR="006A4B40">
        <w:rPr>
          <w:rFonts w:hint="eastAsia"/>
        </w:rPr>
        <w:t>filezilla</w:t>
      </w:r>
      <w:r w:rsidR="006A4B40">
        <w:rPr>
          <w:rFonts w:hint="eastAsia"/>
        </w:rPr>
        <w:t>的</w:t>
      </w:r>
      <w:r w:rsidR="006A4B40">
        <w:rPr>
          <w:rFonts w:hint="eastAsia"/>
        </w:rPr>
        <w:t>ysl</w:t>
      </w:r>
      <w:r w:rsidR="006A4B40">
        <w:rPr>
          <w:rFonts w:hint="eastAsia"/>
        </w:rPr>
        <w:t>文件夹下</w:t>
      </w:r>
      <w:r w:rsidR="006A4B40">
        <w:rPr>
          <w:rFonts w:hint="eastAsia"/>
        </w:rPr>
        <w:t>)</w:t>
      </w:r>
    </w:p>
    <w:p w:rsidR="006A4B40" w:rsidRDefault="006A4B40" w:rsidP="005B2410">
      <w:r>
        <w:t>grep -v HOH 3nhe.pdb&gt;3NHE_clean.pdb</w:t>
      </w:r>
    </w:p>
    <w:p w:rsidR="006A4B40" w:rsidRDefault="006A4B40" w:rsidP="005B2410">
      <w:r>
        <w:t xml:space="preserve">gmx_mpi pdb2gmx -f 3NHE_clean.pdb -o 3NHE_processed.gro </w:t>
      </w:r>
    </w:p>
    <w:p w:rsidR="006A4B40" w:rsidRDefault="00134A2C" w:rsidP="005B2410">
      <w:r>
        <w:rPr>
          <w:rFonts w:hint="eastAsia"/>
        </w:rPr>
        <w:t>#</w:t>
      </w:r>
      <w:r>
        <w:rPr>
          <w:rFonts w:hint="eastAsia"/>
        </w:rPr>
        <w:t>选择力场（年份新，计算</w:t>
      </w:r>
      <w:r w:rsidR="006A4B40">
        <w:rPr>
          <w:rFonts w:hint="eastAsia"/>
        </w:rPr>
        <w:t>精确），选择水模型</w:t>
      </w:r>
    </w:p>
    <w:p w:rsidR="006A4B40" w:rsidRDefault="006A4B40" w:rsidP="005B2410">
      <w:r>
        <w:t>AMBER99SB-ILDN protein, nucleic AMBER94 (Lindorff-Larsen et al., Proteins 78, 1950-58, 2010)</w:t>
      </w:r>
    </w:p>
    <w:p w:rsidR="006A4B40" w:rsidRDefault="006A4B40" w:rsidP="005B2410">
      <w:r>
        <w:t>TIP3P     TIP 3-point, recommended</w:t>
      </w:r>
    </w:p>
    <w:p w:rsidR="006A4B40" w:rsidRDefault="006A4B40" w:rsidP="00FF601E">
      <w:pPr>
        <w:pStyle w:val="2"/>
      </w:pPr>
      <w:r>
        <w:rPr>
          <w:rFonts w:hint="eastAsia"/>
        </w:rPr>
        <w:t>定义盒子</w:t>
      </w:r>
      <w:r w:rsidR="00FF601E">
        <w:rPr>
          <w:rFonts w:hint="eastAsia"/>
        </w:rPr>
        <w:t>和溶剂</w:t>
      </w:r>
    </w:p>
    <w:p w:rsidR="006A4B40" w:rsidRDefault="006A4B40" w:rsidP="005B2410">
      <w:r>
        <w:t>gmx.mpi editconf -f 3NHE_processed.gro -o 3NHE_newbox.gro -c -d 1.0 -bt cubic</w:t>
      </w:r>
    </w:p>
    <w:p w:rsidR="006A4B40" w:rsidRDefault="00400585" w:rsidP="005B2410">
      <w:r>
        <w:rPr>
          <w:rFonts w:hint="eastAsia"/>
        </w:rPr>
        <w:t>#</w:t>
      </w:r>
      <w:r w:rsidR="006A4B40">
        <w:rPr>
          <w:rFonts w:hint="eastAsia"/>
        </w:rPr>
        <w:t>用溶剂（水）填充盒子</w:t>
      </w:r>
    </w:p>
    <w:p w:rsidR="006A4B40" w:rsidRDefault="006A4B40" w:rsidP="005B2410">
      <w:r>
        <w:t>gmx.mpi solvate -cp 3NHE_newbox.gro -cs spc216.gro -o 3NHE_solv.gro -p topol.top</w:t>
      </w:r>
    </w:p>
    <w:p w:rsidR="006A4B40" w:rsidRDefault="006A4B40" w:rsidP="00FF601E">
      <w:pPr>
        <w:pStyle w:val="2"/>
      </w:pPr>
      <w:r>
        <w:rPr>
          <w:rFonts w:hint="eastAsia"/>
        </w:rPr>
        <w:t>加离子</w:t>
      </w:r>
    </w:p>
    <w:p w:rsidR="006A4B40" w:rsidRDefault="006A4B40" w:rsidP="005B2410">
      <w:r>
        <w:t>gmx_mpi grompp -f ions.mdp -c 3NHE_solv.gro -p topol.top -o ions.tpr</w:t>
      </w:r>
    </w:p>
    <w:p w:rsidR="006A4B40" w:rsidRDefault="00400585" w:rsidP="005B2410">
      <w:r>
        <w:rPr>
          <w:rFonts w:hint="eastAsia"/>
        </w:rPr>
        <w:t>#</w:t>
      </w:r>
      <w:r w:rsidR="006A4B40">
        <w:rPr>
          <w:rFonts w:hint="eastAsia"/>
        </w:rPr>
        <w:t>加入</w:t>
      </w:r>
      <w:r w:rsidR="006A4B40">
        <w:rPr>
          <w:rFonts w:hint="eastAsia"/>
        </w:rPr>
        <w:t>Na</w:t>
      </w:r>
      <w:r w:rsidRPr="00400585">
        <w:rPr>
          <w:rFonts w:hint="eastAsia"/>
          <w:vertAlign w:val="superscript"/>
        </w:rPr>
        <w:t>+</w:t>
      </w:r>
      <w:r w:rsidR="006A4B40">
        <w:rPr>
          <w:rFonts w:hint="eastAsia"/>
        </w:rPr>
        <w:t>和</w:t>
      </w:r>
      <w:r w:rsidR="006A4B40">
        <w:rPr>
          <w:rFonts w:hint="eastAsia"/>
        </w:rPr>
        <w:t>Cl</w:t>
      </w:r>
      <w:r w:rsidRPr="00400585">
        <w:rPr>
          <w:rFonts w:hint="eastAsia"/>
          <w:vertAlign w:val="superscript"/>
        </w:rPr>
        <w:t>-</w:t>
      </w:r>
      <w:r w:rsidR="006A4B40">
        <w:rPr>
          <w:rFonts w:hint="eastAsia"/>
        </w:rPr>
        <w:t>使得溶剂变成中性。</w:t>
      </w:r>
    </w:p>
    <w:p w:rsidR="006A4B40" w:rsidRDefault="006A4B40" w:rsidP="005B2410">
      <w:r>
        <w:t>gmx_mpi  genion -s ions.tpr -o 3NHE_solv_ions.gro -p topol.top -pname NA -nname CL -neutral</w:t>
      </w:r>
    </w:p>
    <w:p w:rsidR="00FF601E" w:rsidRDefault="00FF601E" w:rsidP="00FF601E">
      <w:pPr>
        <w:pStyle w:val="2"/>
      </w:pPr>
      <w:r>
        <w:rPr>
          <w:rFonts w:hint="eastAsia"/>
        </w:rPr>
        <w:t>能量最小化</w:t>
      </w:r>
    </w:p>
    <w:p w:rsidR="006A4B40" w:rsidRDefault="00400585" w:rsidP="005B2410">
      <w:r>
        <w:rPr>
          <w:rFonts w:hint="eastAsia"/>
        </w:rPr>
        <w:t>#</w:t>
      </w:r>
      <w:r w:rsidR="006A4B40">
        <w:rPr>
          <w:rFonts w:hint="eastAsia"/>
        </w:rPr>
        <w:t>导入</w:t>
      </w:r>
      <w:r w:rsidR="006A4B40">
        <w:rPr>
          <w:rFonts w:hint="eastAsia"/>
        </w:rPr>
        <w:t>mdp</w:t>
      </w:r>
      <w:r w:rsidR="006A4B40">
        <w:rPr>
          <w:rFonts w:hint="eastAsia"/>
        </w:rPr>
        <w:t>输入参数文件，通过</w:t>
      </w:r>
      <w:r w:rsidR="006A4B40">
        <w:rPr>
          <w:rFonts w:hint="eastAsia"/>
        </w:rPr>
        <w:t>GROMACS MD engine</w:t>
      </w:r>
      <w:r w:rsidR="006A4B40">
        <w:rPr>
          <w:rFonts w:hint="eastAsia"/>
        </w:rPr>
        <w:t>运行能量最小化</w:t>
      </w:r>
    </w:p>
    <w:p w:rsidR="006A4B40" w:rsidRDefault="006A4B40" w:rsidP="005B2410">
      <w:r>
        <w:t xml:space="preserve">wget http://www.mdtutorials.com/gmx/lysozyme/Files/minim.mdp </w:t>
      </w:r>
    </w:p>
    <w:p w:rsidR="006A4B40" w:rsidRDefault="006A4B40" w:rsidP="005B2410">
      <w:r>
        <w:t>gmx_mpi grompp -f minim.mdp -c 3NHE_solv_ions.gro -p topol.top -o em.tpr</w:t>
      </w:r>
    </w:p>
    <w:p w:rsidR="006A4B40" w:rsidRDefault="006A4B40" w:rsidP="005B2410">
      <w:r>
        <w:t>gmx_mpi  mdrun -v -deffnm em</w:t>
      </w:r>
    </w:p>
    <w:p w:rsidR="006A4B40" w:rsidRDefault="00400585" w:rsidP="005B2410">
      <w:r>
        <w:rPr>
          <w:rFonts w:hint="eastAsia"/>
        </w:rPr>
        <w:t>#</w:t>
      </w:r>
      <w:r w:rsidR="006A4B40">
        <w:rPr>
          <w:rFonts w:hint="eastAsia"/>
        </w:rPr>
        <w:t xml:space="preserve">GROMACS </w:t>
      </w:r>
      <w:r w:rsidR="006A4B40">
        <w:rPr>
          <w:rFonts w:hint="eastAsia"/>
        </w:rPr>
        <w:t>能量模型</w:t>
      </w:r>
    </w:p>
    <w:p w:rsidR="006A4B40" w:rsidRDefault="004340F4" w:rsidP="005B2410">
      <w:r>
        <w:t>gmx_mpi</w:t>
      </w:r>
      <w:r w:rsidR="006A4B40">
        <w:t xml:space="preserve"> energy -f em.edr -o potential.xvg</w:t>
      </w:r>
    </w:p>
    <w:p w:rsidR="006E6417" w:rsidRDefault="006E6417" w:rsidP="006E6417">
      <w:pPr>
        <w:pStyle w:val="2"/>
      </w:pPr>
      <w:r>
        <w:rPr>
          <w:rFonts w:hint="eastAsia"/>
        </w:rPr>
        <w:t>平衡</w:t>
      </w:r>
    </w:p>
    <w:p w:rsidR="006A4B40" w:rsidRDefault="00400585" w:rsidP="005B2410">
      <w:r>
        <w:rPr>
          <w:rFonts w:hint="eastAsia"/>
        </w:rPr>
        <w:t>#</w:t>
      </w:r>
      <w:r w:rsidR="006A4B40">
        <w:rPr>
          <w:rFonts w:hint="eastAsia"/>
        </w:rPr>
        <w:t>导入</w:t>
      </w:r>
      <w:r w:rsidR="006A4B40">
        <w:rPr>
          <w:rFonts w:hint="eastAsia"/>
        </w:rPr>
        <w:t>mdp</w:t>
      </w:r>
      <w:r w:rsidR="006A4B40">
        <w:rPr>
          <w:rFonts w:hint="eastAsia"/>
        </w:rPr>
        <w:t>参数文件</w:t>
      </w:r>
      <w:r w:rsidR="004340F4">
        <w:rPr>
          <w:rFonts w:hint="eastAsia"/>
        </w:rPr>
        <w:t>，</w:t>
      </w:r>
      <w:r w:rsidR="004340F4">
        <w:rPr>
          <w:rFonts w:hint="eastAsia"/>
        </w:rPr>
        <w:t>NVT</w:t>
      </w:r>
      <w:r w:rsidR="004340F4">
        <w:rPr>
          <w:rFonts w:hint="eastAsia"/>
        </w:rPr>
        <w:t>平衡</w:t>
      </w:r>
    </w:p>
    <w:p w:rsidR="006A4B40" w:rsidRDefault="006A4B40" w:rsidP="005B2410">
      <w:r>
        <w:t xml:space="preserve">wget http://www.mdtutorials.com/gmx/lysozyme/Files/nvt.mdp </w:t>
      </w:r>
    </w:p>
    <w:p w:rsidR="006A4B40" w:rsidRDefault="006A4B40" w:rsidP="005B2410">
      <w:r>
        <w:t>gmx_mpi grompp -f nvt.mdp -c em.gro -r em.gro -p topol.top -o nvt.tpr</w:t>
      </w:r>
    </w:p>
    <w:p w:rsidR="006A4B40" w:rsidRDefault="006A4B40" w:rsidP="005B2410">
      <w:r>
        <w:t>gmx_mpi mdrun -deffnm nvt</w:t>
      </w:r>
    </w:p>
    <w:p w:rsidR="006A4B40" w:rsidRDefault="00400585" w:rsidP="005B2410">
      <w:r>
        <w:rPr>
          <w:rFonts w:hint="eastAsia"/>
        </w:rPr>
        <w:t>#</w:t>
      </w:r>
      <w:r w:rsidR="006A4B40">
        <w:rPr>
          <w:rFonts w:hint="eastAsia"/>
        </w:rPr>
        <w:t>查看温度进程</w:t>
      </w:r>
    </w:p>
    <w:p w:rsidR="006A4B40" w:rsidRDefault="006A4B40" w:rsidP="005B2410">
      <w:r>
        <w:t>gmx_mpi energy -f nvt.edr</w:t>
      </w:r>
    </w:p>
    <w:p w:rsidR="006A4B40" w:rsidRDefault="00400585" w:rsidP="005B2410">
      <w:r>
        <w:rPr>
          <w:rFonts w:hint="eastAsia"/>
        </w:rPr>
        <w:t>#</w:t>
      </w:r>
      <w:r w:rsidR="004340F4" w:rsidRPr="004340F4">
        <w:rPr>
          <w:rFonts w:hint="eastAsia"/>
        </w:rPr>
        <w:t xml:space="preserve"> </w:t>
      </w:r>
      <w:r w:rsidR="004340F4">
        <w:rPr>
          <w:rFonts w:hint="eastAsia"/>
        </w:rPr>
        <w:t>NPT</w:t>
      </w:r>
      <w:r w:rsidR="004340F4">
        <w:rPr>
          <w:rFonts w:hint="eastAsia"/>
        </w:rPr>
        <w:t>平衡</w:t>
      </w:r>
    </w:p>
    <w:p w:rsidR="006A4B40" w:rsidRDefault="006A4B40" w:rsidP="005B2410">
      <w:r>
        <w:t>gmx_mpi grompp -f npt.mdp -c nvt.gro -r nvt.gro -t nvt.cpt -p topol.top -o npt.tpr</w:t>
      </w:r>
    </w:p>
    <w:p w:rsidR="006A4B40" w:rsidRDefault="006A4B40" w:rsidP="005B2410">
      <w:r>
        <w:t>gmx_mpi mdrun -deffnm npt</w:t>
      </w:r>
    </w:p>
    <w:p w:rsidR="006A4B40" w:rsidRDefault="00400585" w:rsidP="005B2410">
      <w:r>
        <w:rPr>
          <w:rFonts w:hint="eastAsia"/>
        </w:rPr>
        <w:t>#</w:t>
      </w:r>
      <w:r w:rsidR="006A4B40">
        <w:rPr>
          <w:rFonts w:hint="eastAsia"/>
        </w:rPr>
        <w:t>分析压力、密度进程</w:t>
      </w:r>
    </w:p>
    <w:p w:rsidR="006A4B40" w:rsidRDefault="004340F4" w:rsidP="005B2410">
      <w:r>
        <w:t>gmx_mpi</w:t>
      </w:r>
      <w:r w:rsidR="006A4B40">
        <w:t xml:space="preserve"> energy -f npt.edr -o pressure.xvg</w:t>
      </w:r>
    </w:p>
    <w:p w:rsidR="006A4B40" w:rsidRDefault="006A4B40" w:rsidP="005B2410">
      <w:r>
        <w:t>gmx_mpi energy -f npt.edr -o density,xvg</w:t>
      </w:r>
    </w:p>
    <w:p w:rsidR="006A4B40" w:rsidRDefault="004340F4" w:rsidP="005242F6">
      <w:pPr>
        <w:pStyle w:val="2"/>
        <w:jc w:val="left"/>
      </w:pPr>
      <w:r>
        <w:rPr>
          <w:rFonts w:hint="eastAsia"/>
        </w:rPr>
        <w:t>计算</w:t>
      </w:r>
      <w:r>
        <w:rPr>
          <w:rFonts w:hint="eastAsia"/>
        </w:rPr>
        <w:t>1</w:t>
      </w:r>
      <w:r w:rsidR="006A4B40">
        <w:rPr>
          <w:rFonts w:hint="eastAsia"/>
        </w:rPr>
        <w:t>ns MD</w:t>
      </w:r>
    </w:p>
    <w:p w:rsidR="006A4B40" w:rsidRDefault="006A4B40" w:rsidP="005B2410">
      <w:r>
        <w:t xml:space="preserve">wget http://www.mdtutorials.com/gmx/lysozyme/Files/md.mdp </w:t>
      </w:r>
    </w:p>
    <w:p w:rsidR="006A4B40" w:rsidRDefault="006A4B40" w:rsidP="005B2410">
      <w:r>
        <w:t>gmx_mpi  grompp -f md.mdp -c npt.gro -t npt.cpt -p topol.top -o md_0_1.tpr</w:t>
      </w:r>
    </w:p>
    <w:p w:rsidR="006A4B40" w:rsidRDefault="006A4B40" w:rsidP="005B2410">
      <w:r>
        <w:t>gmx_mpi  mdrun -deffnm md_0_1</w:t>
      </w:r>
    </w:p>
    <w:p w:rsidR="00344F99" w:rsidRDefault="00344F99" w:rsidP="005B2410">
      <w:pPr>
        <w:pStyle w:val="2"/>
      </w:pPr>
      <w:r>
        <w:rPr>
          <w:rFonts w:hint="eastAsia"/>
        </w:rPr>
        <w:t>分析</w:t>
      </w:r>
      <w:r w:rsidRPr="00344F99">
        <w:rPr>
          <w:rFonts w:ascii="Arial Unicode MS" w:hAnsi="Arial Unicode MS" w:cs="Arial Unicode MS" w:hint="eastAsia"/>
        </w:rPr>
        <w:t>部分</w:t>
      </w:r>
      <w:bookmarkStart w:id="109" w:name="_GoBack"/>
      <w:bookmarkEnd w:id="109"/>
    </w:p>
    <w:p w:rsidR="006A4B40" w:rsidRPr="00302CE8" w:rsidRDefault="00400585" w:rsidP="005B2410">
      <w:pPr>
        <w:rPr>
          <w:color w:val="FF0000"/>
          <w:rPrChange w:id="110" w:author="DDDC1201" w:date="2019-01-16T14:08:00Z">
            <w:rPr/>
          </w:rPrChange>
        </w:rPr>
      </w:pPr>
      <w:r w:rsidRPr="00302CE8">
        <w:rPr>
          <w:rFonts w:hint="eastAsia"/>
          <w:color w:val="FF0000"/>
          <w:rPrChange w:id="111" w:author="DDDC1201" w:date="2019-01-16T14:08:00Z">
            <w:rPr>
              <w:rFonts w:hint="eastAsia"/>
            </w:rPr>
          </w:rPrChange>
        </w:rPr>
        <w:t>#</w:t>
      </w:r>
      <w:ins w:id="112" w:author="DDDC1201" w:date="2019-01-16T14:08:00Z">
        <w:r w:rsidR="00EC5DDE">
          <w:rPr>
            <w:rFonts w:hint="eastAsia"/>
            <w:color w:val="FF0000"/>
          </w:rPr>
          <w:t>轨迹</w:t>
        </w:r>
        <w:r w:rsidR="00EC5DDE">
          <w:rPr>
            <w:color w:val="FF0000"/>
          </w:rPr>
          <w:t>操作</w:t>
        </w:r>
      </w:ins>
      <w:del w:id="113" w:author="DDDC1201" w:date="2019-01-16T14:08:00Z">
        <w:r w:rsidR="006A4B40" w:rsidRPr="00302CE8" w:rsidDel="00EC5DDE">
          <w:rPr>
            <w:rFonts w:hint="eastAsia"/>
            <w:color w:val="FF0000"/>
            <w:rPrChange w:id="114" w:author="DDDC1201" w:date="2019-01-16T14:08:00Z">
              <w:rPr>
                <w:rFonts w:hint="eastAsia"/>
              </w:rPr>
            </w:rPrChange>
          </w:rPr>
          <w:delText>计算</w:delText>
        </w:r>
        <w:r w:rsidR="006A4B40" w:rsidRPr="00302CE8" w:rsidDel="00302CE8">
          <w:rPr>
            <w:rFonts w:hint="eastAsia"/>
            <w:color w:val="FF0000"/>
            <w:rPrChange w:id="115" w:author="DDDC1201" w:date="2019-01-16T14:08:00Z">
              <w:rPr>
                <w:rFonts w:hint="eastAsia"/>
              </w:rPr>
            </w:rPrChange>
          </w:rPr>
          <w:delText>动作</w:delText>
        </w:r>
      </w:del>
    </w:p>
    <w:p w:rsidR="006A4B40" w:rsidRDefault="006A4B40" w:rsidP="005B2410">
      <w:pPr>
        <w:rPr>
          <w:ins w:id="116" w:author="DDDC1201" w:date="2019-01-16T14:09:00Z"/>
        </w:rPr>
      </w:pPr>
      <w:r>
        <w:t xml:space="preserve">gmx_mpi  trjconv -s md_0_1.tpr -f md_0_1.xtc -o md_0_1_noPBC.xtc -pbc mol </w:t>
      </w:r>
      <w:r w:rsidR="00344F99">
        <w:t>–</w:t>
      </w:r>
      <w:r>
        <w:t>center</w:t>
      </w:r>
      <w:ins w:id="117" w:author="DDDC1201" w:date="2019-01-16T14:08:00Z">
        <w:r w:rsidR="00EC5DDE">
          <w:t xml:space="preserve"> #</w:t>
        </w:r>
        <w:r w:rsidR="00EC5DDE">
          <w:t>去</w:t>
        </w:r>
      </w:ins>
      <w:ins w:id="118" w:author="DDDC1201" w:date="2019-01-16T14:09:00Z">
        <w:r w:rsidR="00EC5DDE">
          <w:rPr>
            <w:rFonts w:hint="eastAsia"/>
          </w:rPr>
          <w:t>水</w:t>
        </w:r>
        <w:r w:rsidR="00EC5DDE">
          <w:t>去盒子</w:t>
        </w:r>
      </w:ins>
    </w:p>
    <w:p w:rsidR="00EC5DDE" w:rsidRPr="00380786" w:rsidRDefault="00EC5DDE" w:rsidP="00EC5DDE">
      <w:pPr>
        <w:rPr>
          <w:moveTo w:id="119" w:author="DDDC1201" w:date="2019-01-16T14:09:00Z"/>
        </w:rPr>
      </w:pPr>
      <w:moveToRangeStart w:id="120" w:author="DDDC1201" w:date="2019-01-16T14:09:00Z" w:name="move535411098"/>
      <w:moveTo w:id="121" w:author="DDDC1201" w:date="2019-01-16T14:09:00Z">
        <w:del w:id="122" w:author="DDDC1201" w:date="2019-01-16T14:09:00Z">
          <w:r w:rsidRPr="00A762DB" w:rsidDel="00EC5DDE">
            <w:rPr>
              <w:color w:val="FF0000"/>
            </w:rPr>
            <w:delText>#</w:delText>
          </w:r>
        </w:del>
        <w:r w:rsidRPr="00A762DB">
          <w:rPr>
            <w:rFonts w:hint="eastAsia"/>
            <w:color w:val="FF0000"/>
          </w:rPr>
          <w:t>若数据太多，跳步进行</w:t>
        </w:r>
        <w:r w:rsidRPr="00380786">
          <w:rPr>
            <w:rFonts w:hint="eastAsia"/>
          </w:rPr>
          <w:t>。</w:t>
        </w:r>
        <w:r w:rsidRPr="00380786">
          <w:t>gmx_mpi trjconv -s md1.tpr -f md1.xtc -o md1_noPBC.xtc -pbc mol -</w:t>
        </w:r>
        <w:r w:rsidRPr="00380786">
          <w:lastRenderedPageBreak/>
          <w:t>center -skip 10</w:t>
        </w:r>
      </w:moveTo>
    </w:p>
    <w:p w:rsidR="00EC5DDE" w:rsidRPr="00380786" w:rsidRDefault="00EC5DDE" w:rsidP="00EC5DDE">
      <w:pPr>
        <w:rPr>
          <w:moveTo w:id="123" w:author="DDDC1201" w:date="2019-01-16T14:09:00Z"/>
          <w:rFonts w:hint="eastAsia"/>
        </w:rPr>
      </w:pPr>
      <w:moveTo w:id="124" w:author="DDDC1201" w:date="2019-01-16T14:09:00Z">
        <w:del w:id="125" w:author="DDDC1201" w:date="2019-01-16T14:09:00Z">
          <w:r w:rsidRPr="00380786" w:rsidDel="00EC5DDE">
            <w:delText>#</w:delText>
          </w:r>
        </w:del>
        <w:r w:rsidRPr="00380786">
          <w:rPr>
            <w:rFonts w:hint="eastAsia"/>
          </w:rPr>
          <w:t>将轨迹文件</w:t>
        </w:r>
        <w:r w:rsidRPr="00380786">
          <w:t>tpr</w:t>
        </w:r>
        <w:r w:rsidRPr="00380786">
          <w:rPr>
            <w:rFonts w:hint="eastAsia"/>
          </w:rPr>
          <w:t>文件输出为</w:t>
        </w:r>
        <w:r w:rsidRPr="00380786">
          <w:t>pdb</w:t>
        </w:r>
        <w:r w:rsidRPr="00380786">
          <w:rPr>
            <w:rFonts w:hint="eastAsia"/>
          </w:rPr>
          <w:t>文件</w:t>
        </w:r>
      </w:moveTo>
      <w:ins w:id="126" w:author="DDDC1201" w:date="2019-01-16T14:10:00Z">
        <w:r>
          <w:rPr>
            <w:rFonts w:hint="eastAsia"/>
          </w:rPr>
          <w:t>，</w:t>
        </w:r>
        <w:r>
          <w:t>方便</w:t>
        </w:r>
        <w:r>
          <w:rPr>
            <w:rFonts w:hint="eastAsia"/>
          </w:rPr>
          <w:t>VMD</w:t>
        </w:r>
        <w:r>
          <w:rPr>
            <w:rFonts w:hint="eastAsia"/>
          </w:rPr>
          <w:t>查看</w:t>
        </w:r>
        <w:r>
          <w:t>以及</w:t>
        </w:r>
        <w:r>
          <w:rPr>
            <w:rFonts w:hint="eastAsia"/>
          </w:rPr>
          <w:t>用</w:t>
        </w:r>
        <w:r>
          <w:rPr>
            <w:rFonts w:hint="eastAsia"/>
          </w:rPr>
          <w:t>cpptraj</w:t>
        </w:r>
        <w:r>
          <w:t>处理</w:t>
        </w:r>
      </w:ins>
    </w:p>
    <w:p w:rsidR="00EC5DDE" w:rsidRPr="00380786" w:rsidRDefault="00EC5DDE" w:rsidP="00EC5DDE">
      <w:pPr>
        <w:rPr>
          <w:moveTo w:id="127" w:author="DDDC1201" w:date="2019-01-16T14:09:00Z"/>
        </w:rPr>
      </w:pPr>
      <w:moveTo w:id="128" w:author="DDDC1201" w:date="2019-01-16T14:09:00Z">
        <w:r w:rsidRPr="00380786">
          <w:t>gmx_mpi trjconv -s md.tpr -f md1.xtc -o md1_noPBC.pdb -pbc mol -center</w:t>
        </w:r>
      </w:moveTo>
    </w:p>
    <w:moveToRangeEnd w:id="120"/>
    <w:p w:rsidR="00EC5DDE" w:rsidRPr="00EC5DDE" w:rsidRDefault="00EC5DDE" w:rsidP="005B2410">
      <w:pPr>
        <w:rPr>
          <w:rFonts w:hint="eastAsia"/>
        </w:rPr>
      </w:pPr>
    </w:p>
    <w:p w:rsidR="00344F99" w:rsidRPr="00302CE8" w:rsidRDefault="00344F99" w:rsidP="005B2410">
      <w:pPr>
        <w:rPr>
          <w:color w:val="FF0000"/>
          <w:rPrChange w:id="129" w:author="DDDC1201" w:date="2019-01-16T14:08:00Z">
            <w:rPr/>
          </w:rPrChange>
        </w:rPr>
      </w:pPr>
      <w:r w:rsidRPr="00302CE8">
        <w:rPr>
          <w:rFonts w:hint="eastAsia"/>
          <w:color w:val="FF0000"/>
          <w:rPrChange w:id="130" w:author="DDDC1201" w:date="2019-01-16T14:08:00Z">
            <w:rPr>
              <w:rFonts w:hint="eastAsia"/>
            </w:rPr>
          </w:rPrChange>
        </w:rPr>
        <w:t>#</w:t>
      </w:r>
      <w:r w:rsidRPr="00302CE8">
        <w:rPr>
          <w:rFonts w:hint="eastAsia"/>
          <w:color w:val="FF0000"/>
          <w:rPrChange w:id="131" w:author="DDDC1201" w:date="2019-01-16T14:08:00Z">
            <w:rPr>
              <w:rFonts w:hint="eastAsia"/>
            </w:rPr>
          </w:rPrChange>
        </w:rPr>
        <w:t>计算</w:t>
      </w:r>
      <w:r w:rsidRPr="00302CE8">
        <w:rPr>
          <w:rFonts w:hint="eastAsia"/>
          <w:color w:val="FF0000"/>
          <w:rPrChange w:id="132" w:author="DDDC1201" w:date="2019-01-16T14:08:00Z">
            <w:rPr>
              <w:rFonts w:hint="eastAsia"/>
            </w:rPr>
          </w:rPrChange>
        </w:rPr>
        <w:t>RMSD</w:t>
      </w:r>
      <w:r w:rsidRPr="00302CE8">
        <w:rPr>
          <w:rFonts w:hint="eastAsia"/>
          <w:color w:val="FF0000"/>
          <w:rPrChange w:id="133" w:author="DDDC1201" w:date="2019-01-16T14:08:00Z">
            <w:rPr>
              <w:rFonts w:hint="eastAsia"/>
            </w:rPr>
          </w:rPrChange>
        </w:rPr>
        <w:t>，相对于晶体结构</w:t>
      </w:r>
    </w:p>
    <w:p w:rsidR="006A4B40" w:rsidRDefault="006A4B40" w:rsidP="005B2410">
      <w:r>
        <w:t>gmx_mpi  rms -s md_0_1.tpr -f md_0_1_noPBC.xtc -o rmsd.xvg -tu ns</w:t>
      </w:r>
    </w:p>
    <w:p w:rsidR="006A4B40" w:rsidRDefault="006A4B40" w:rsidP="005B2410">
      <w:r>
        <w:t>gmx_mpi  rms -s em.tpr -f md_0_1_noPBC.xtc -o rmsd_xtal.xvg -tu ns</w:t>
      </w:r>
    </w:p>
    <w:p w:rsidR="006A4B40" w:rsidRPr="00302CE8" w:rsidRDefault="00400585" w:rsidP="005B2410">
      <w:pPr>
        <w:rPr>
          <w:color w:val="FF0000"/>
          <w:rPrChange w:id="134" w:author="DDDC1201" w:date="2019-01-16T14:07:00Z">
            <w:rPr/>
          </w:rPrChange>
        </w:rPr>
      </w:pPr>
      <w:r w:rsidRPr="00302CE8">
        <w:rPr>
          <w:rFonts w:hint="eastAsia"/>
          <w:color w:val="FF0000"/>
          <w:rPrChange w:id="135" w:author="DDDC1201" w:date="2019-01-16T14:07:00Z">
            <w:rPr>
              <w:rFonts w:hint="eastAsia"/>
            </w:rPr>
          </w:rPrChange>
        </w:rPr>
        <w:t>#</w:t>
      </w:r>
      <w:r w:rsidR="006A4B40" w:rsidRPr="00302CE8">
        <w:rPr>
          <w:rFonts w:hint="eastAsia"/>
          <w:color w:val="FF0000"/>
          <w:rPrChange w:id="136" w:author="DDDC1201" w:date="2019-01-16T14:07:00Z">
            <w:rPr>
              <w:rFonts w:hint="eastAsia"/>
            </w:rPr>
          </w:rPrChange>
        </w:rPr>
        <w:t>分析旋转半径</w:t>
      </w:r>
    </w:p>
    <w:p w:rsidR="006A4B40" w:rsidRDefault="006A4B40" w:rsidP="005B2410">
      <w:r>
        <w:t>gmx_mpi  gyrate -s md_0_1.tpr -f md_0_1_noPBC.xtc -o gyrate.xvg</w:t>
      </w:r>
    </w:p>
    <w:p w:rsidR="00EB0750" w:rsidRDefault="00FE303D" w:rsidP="005B2410">
      <w:moveFromRangeStart w:id="137" w:author="DDDC1201" w:date="2019-01-16T14:06:00Z" w:name="move535410935"/>
      <w:moveFrom w:id="138" w:author="DDDC1201" w:date="2019-01-16T14:06:00Z">
        <w:r w:rsidRPr="00FE303D" w:rsidDel="00302CE8">
          <w:t xml:space="preserve">ls -lhtr *  </w:t>
        </w:r>
        <w:r w:rsidDel="00302CE8">
          <w:rPr>
            <w:rFonts w:hint="eastAsia"/>
          </w:rPr>
          <w:t>#</w:t>
        </w:r>
        <w:r w:rsidDel="00302CE8">
          <w:t>查看各文件完成时间</w:t>
        </w:r>
      </w:moveFrom>
      <w:moveFromRangeEnd w:id="137"/>
    </w:p>
    <w:p w:rsidR="00722747" w:rsidRDefault="00380786" w:rsidP="005B2410">
      <w:r>
        <w:t>gmx_mpi make_ndx -f em.gro -o index.ndx</w:t>
      </w:r>
    </w:p>
    <w:p w:rsidR="00380786" w:rsidRPr="00302CE8" w:rsidRDefault="00380786" w:rsidP="005B2410">
      <w:pPr>
        <w:rPr>
          <w:color w:val="FF0000"/>
          <w:rPrChange w:id="139" w:author="DDDC1201" w:date="2019-01-16T14:07:00Z">
            <w:rPr/>
          </w:rPrChange>
        </w:rPr>
      </w:pPr>
      <w:r w:rsidRPr="00302CE8">
        <w:rPr>
          <w:rFonts w:hint="eastAsia"/>
          <w:color w:val="FF0000"/>
          <w:rPrChange w:id="140" w:author="DDDC1201" w:date="2019-01-16T14:07:00Z">
            <w:rPr>
              <w:rFonts w:hint="eastAsia"/>
            </w:rPr>
          </w:rPrChange>
        </w:rPr>
        <w:t>#</w:t>
      </w:r>
      <w:r w:rsidRPr="00302CE8">
        <w:rPr>
          <w:rFonts w:hint="eastAsia"/>
          <w:color w:val="FF0000"/>
          <w:rPrChange w:id="141" w:author="DDDC1201" w:date="2019-01-16T14:07:00Z">
            <w:rPr>
              <w:rFonts w:hint="eastAsia"/>
            </w:rPr>
          </w:rPrChange>
        </w:rPr>
        <w:t>聚类分析，找出最具典型的构型，截断值为</w:t>
      </w:r>
      <w:r w:rsidRPr="00302CE8">
        <w:rPr>
          <w:rFonts w:hint="eastAsia"/>
          <w:color w:val="FF0000"/>
          <w:rPrChange w:id="142" w:author="DDDC1201" w:date="2019-01-16T14:07:00Z">
            <w:rPr>
              <w:rFonts w:hint="eastAsia"/>
            </w:rPr>
          </w:rPrChange>
        </w:rPr>
        <w:t>0.1</w:t>
      </w:r>
    </w:p>
    <w:p w:rsidR="00380786" w:rsidRPr="00654DC3" w:rsidRDefault="00380786" w:rsidP="005B2410">
      <w:r>
        <w:t>gmx_mpi cluster -s md.tpr -f md.xtc -g -dist -sz -clid -cl -method linkage -cutoff 0.1</w:t>
      </w:r>
    </w:p>
    <w:p w:rsidR="00380786" w:rsidRPr="00654DC3" w:rsidRDefault="00380786" w:rsidP="005B2410">
      <w:r w:rsidRPr="00654DC3">
        <w:t>#</w:t>
      </w:r>
      <w:r>
        <w:t>Select group for least squares fit and RMSD calculation:</w:t>
      </w:r>
    </w:p>
    <w:p w:rsidR="00380786" w:rsidRPr="00654DC3" w:rsidRDefault="00380786" w:rsidP="005B2410">
      <w:r w:rsidRPr="00654DC3">
        <w:t>#</w:t>
      </w:r>
      <w:r>
        <w:t>Select a group: 4  backbone</w:t>
      </w:r>
    </w:p>
    <w:p w:rsidR="00380786" w:rsidRPr="00654DC3" w:rsidRDefault="00380786" w:rsidP="005B2410">
      <w:r w:rsidRPr="00654DC3">
        <w:t>#</w:t>
      </w:r>
      <w:r>
        <w:t>Select group for output:</w:t>
      </w:r>
    </w:p>
    <w:p w:rsidR="00380786" w:rsidRPr="00380786" w:rsidRDefault="00380786" w:rsidP="005B2410">
      <w:r w:rsidRPr="00380786">
        <w:t>#Select a group: 1  all</w:t>
      </w:r>
    </w:p>
    <w:p w:rsidR="00380786" w:rsidRDefault="00380786" w:rsidP="005B2410">
      <w:r w:rsidRPr="00380786">
        <w:t>rm *#</w:t>
      </w:r>
      <w:r w:rsidR="00344F99">
        <w:rPr>
          <w:rFonts w:hint="eastAsia"/>
        </w:rPr>
        <w:t xml:space="preserve"> </w:t>
      </w:r>
    </w:p>
    <w:p w:rsidR="00380786" w:rsidRPr="00654DC3" w:rsidRDefault="00380786" w:rsidP="005B2410">
      <w:r>
        <w:rPr>
          <w:lang w:val="pt-PT"/>
        </w:rPr>
        <w:t xml:space="preserve">vi cluster.log </w:t>
      </w:r>
    </w:p>
    <w:p w:rsidR="00380786" w:rsidRPr="00654DC3" w:rsidRDefault="00380786" w:rsidP="005B2410">
      <w:r>
        <w:t xml:space="preserve">vi clusters.pdb </w:t>
      </w:r>
    </w:p>
    <w:p w:rsidR="00380786" w:rsidRPr="00380786" w:rsidRDefault="00380786" w:rsidP="005B2410">
      <w:r w:rsidRPr="00380786">
        <w:t xml:space="preserve">gmx_mpi trjconv -s md1.tpr -f md1.xtc -o md1_noPBC.xtc -pbc mol -center </w:t>
      </w:r>
    </w:p>
    <w:p w:rsidR="00380786" w:rsidRPr="00380786" w:rsidDel="00EC5DDE" w:rsidRDefault="00380786" w:rsidP="005B2410">
      <w:pPr>
        <w:rPr>
          <w:moveFrom w:id="143" w:author="DDDC1201" w:date="2019-01-16T14:09:00Z"/>
        </w:rPr>
      </w:pPr>
      <w:moveFromRangeStart w:id="144" w:author="DDDC1201" w:date="2019-01-16T14:09:00Z" w:name="move535411098"/>
      <w:moveFrom w:id="145" w:author="DDDC1201" w:date="2019-01-16T14:09:00Z">
        <w:r w:rsidRPr="00302CE8" w:rsidDel="00EC5DDE">
          <w:rPr>
            <w:color w:val="FF0000"/>
            <w:rPrChange w:id="146" w:author="DDDC1201" w:date="2019-01-16T14:08:00Z">
              <w:rPr/>
            </w:rPrChange>
          </w:rPr>
          <w:t>#</w:t>
        </w:r>
        <w:r w:rsidRPr="00302CE8" w:rsidDel="00EC5DDE">
          <w:rPr>
            <w:rFonts w:hint="eastAsia"/>
            <w:color w:val="FF0000"/>
            <w:rPrChange w:id="147" w:author="DDDC1201" w:date="2019-01-16T14:08:00Z">
              <w:rPr>
                <w:rFonts w:hint="eastAsia"/>
              </w:rPr>
            </w:rPrChange>
          </w:rPr>
          <w:t>若数据太多，跳步进行</w:t>
        </w:r>
        <w:r w:rsidRPr="00380786" w:rsidDel="00EC5DDE">
          <w:rPr>
            <w:rFonts w:hint="eastAsia"/>
          </w:rPr>
          <w:t>。</w:t>
        </w:r>
        <w:r w:rsidRPr="00380786" w:rsidDel="00EC5DDE">
          <w:t>gmx_mpi trjconv -s md1.tpr -f md1.xtc -o md1_noPBC.xtc -pbc mol -center -skip 10</w:t>
        </w:r>
      </w:moveFrom>
    </w:p>
    <w:p w:rsidR="00380786" w:rsidRPr="00380786" w:rsidDel="00EC5DDE" w:rsidRDefault="00380786" w:rsidP="005B2410">
      <w:pPr>
        <w:rPr>
          <w:moveFrom w:id="148" w:author="DDDC1201" w:date="2019-01-16T14:09:00Z"/>
        </w:rPr>
      </w:pPr>
      <w:moveFrom w:id="149" w:author="DDDC1201" w:date="2019-01-16T14:09:00Z">
        <w:r w:rsidRPr="00380786" w:rsidDel="00EC5DDE">
          <w:t>#</w:t>
        </w:r>
        <w:r w:rsidRPr="00380786" w:rsidDel="00EC5DDE">
          <w:rPr>
            <w:rFonts w:hint="eastAsia"/>
          </w:rPr>
          <w:t>将轨迹文件</w:t>
        </w:r>
        <w:r w:rsidRPr="00380786" w:rsidDel="00EC5DDE">
          <w:t>tpr</w:t>
        </w:r>
        <w:r w:rsidRPr="00380786" w:rsidDel="00EC5DDE">
          <w:rPr>
            <w:rFonts w:hint="eastAsia"/>
          </w:rPr>
          <w:t>文件输出为</w:t>
        </w:r>
        <w:r w:rsidRPr="00380786" w:rsidDel="00EC5DDE">
          <w:t>pdb</w:t>
        </w:r>
        <w:r w:rsidRPr="00380786" w:rsidDel="00EC5DDE">
          <w:rPr>
            <w:rFonts w:hint="eastAsia"/>
          </w:rPr>
          <w:t>文件</w:t>
        </w:r>
      </w:moveFrom>
    </w:p>
    <w:p w:rsidR="00380786" w:rsidRPr="00380786" w:rsidDel="00EC5DDE" w:rsidRDefault="00380786" w:rsidP="005B2410">
      <w:pPr>
        <w:rPr>
          <w:moveFrom w:id="150" w:author="DDDC1201" w:date="2019-01-16T14:09:00Z"/>
        </w:rPr>
      </w:pPr>
      <w:moveFrom w:id="151" w:author="DDDC1201" w:date="2019-01-16T14:09:00Z">
        <w:r w:rsidRPr="00380786" w:rsidDel="00EC5DDE">
          <w:t>gmx_mpi trjconv -s md.tpr -f md1.xtc -o md1_noPBC.pdb -pbc mol -center</w:t>
        </w:r>
      </w:moveFrom>
    </w:p>
    <w:moveFromRangeEnd w:id="144"/>
    <w:p w:rsidR="00380786" w:rsidRPr="00380786" w:rsidRDefault="00380786" w:rsidP="005B2410">
      <w:r w:rsidRPr="00380786">
        <w:t>which sander.MPI</w:t>
      </w:r>
    </w:p>
    <w:p w:rsidR="00380786" w:rsidRDefault="00380786" w:rsidP="005B2410">
      <w:r w:rsidRPr="00380786">
        <w:t>gmx_mpi rms -h #</w:t>
      </w:r>
      <w:r w:rsidRPr="00380786">
        <w:t>查看</w:t>
      </w:r>
      <w:r w:rsidRPr="00380786">
        <w:t>rmsd</w:t>
      </w:r>
      <w:r w:rsidRPr="00380786">
        <w:t>帮助</w:t>
      </w:r>
    </w:p>
    <w:p w:rsidR="00302CE8" w:rsidDel="00EC5DDE" w:rsidRDefault="00302CE8" w:rsidP="00302CE8">
      <w:pPr>
        <w:rPr>
          <w:del w:id="152" w:author="DDDC1201" w:date="2019-01-16T14:11:00Z"/>
          <w:moveTo w:id="153" w:author="DDDC1201" w:date="2019-01-16T14:07:00Z"/>
          <w:rFonts w:hint="eastAsia"/>
        </w:rPr>
      </w:pPr>
      <w:moveToRangeStart w:id="154" w:author="DDDC1201" w:date="2019-01-16T14:07:00Z" w:name="move535410982"/>
      <w:moveTo w:id="155" w:author="DDDC1201" w:date="2019-01-16T14:07:00Z">
        <w:del w:id="156" w:author="DDDC1201" w:date="2019-01-16T14:11:00Z">
          <w:r w:rsidDel="00EC5DDE">
            <w:rPr>
              <w:rFonts w:hint="eastAsia"/>
            </w:rPr>
            <w:delText>转换文件格式：</w:delText>
          </w:r>
          <w:r w:rsidDel="00EC5DDE">
            <w:rPr>
              <w:rFonts w:hint="eastAsia"/>
            </w:rPr>
            <w:delText xml:space="preserve">gmx_mpi trjconv </w:delText>
          </w:r>
        </w:del>
      </w:moveTo>
    </w:p>
    <w:p w:rsidR="00302CE8" w:rsidRDefault="00EC5DDE" w:rsidP="00302CE8">
      <w:pPr>
        <w:rPr>
          <w:moveTo w:id="157" w:author="DDDC1201" w:date="2019-01-16T14:07:00Z"/>
          <w:rFonts w:hint="eastAsia"/>
        </w:rPr>
      </w:pPr>
      <w:ins w:id="158" w:author="DDDC1201" w:date="2019-01-16T14:10:00Z">
        <w:r w:rsidRPr="00EC5DDE">
          <w:rPr>
            <w:rFonts w:hint="eastAsia"/>
            <w:color w:val="FF0000"/>
            <w:rPrChange w:id="159" w:author="DDDC1201" w:date="2019-01-16T14:11:00Z">
              <w:rPr>
                <w:rFonts w:hint="eastAsia"/>
              </w:rPr>
            </w:rPrChange>
          </w:rPr>
          <w:t>#</w:t>
        </w:r>
      </w:ins>
      <w:moveTo w:id="160" w:author="DDDC1201" w:date="2019-01-16T14:07:00Z">
        <w:r w:rsidR="00302CE8" w:rsidRPr="00EC5DDE">
          <w:rPr>
            <w:rFonts w:hint="eastAsia"/>
            <w:color w:val="FF0000"/>
            <w:rPrChange w:id="161" w:author="DDDC1201" w:date="2019-01-16T14:11:00Z">
              <w:rPr>
                <w:rFonts w:hint="eastAsia"/>
              </w:rPr>
            </w:rPrChange>
          </w:rPr>
          <w:t>生成</w:t>
        </w:r>
        <w:r w:rsidR="00302CE8" w:rsidRPr="00EC5DDE">
          <w:rPr>
            <w:rFonts w:hint="eastAsia"/>
            <w:color w:val="FF0000"/>
            <w:rPrChange w:id="162" w:author="DDDC1201" w:date="2019-01-16T14:11:00Z">
              <w:rPr>
                <w:rFonts w:hint="eastAsia"/>
              </w:rPr>
            </w:rPrChange>
          </w:rPr>
          <w:t>index</w:t>
        </w:r>
        <w:r w:rsidR="00302CE8" w:rsidRPr="00EC5DDE">
          <w:rPr>
            <w:rFonts w:hint="eastAsia"/>
            <w:color w:val="FF0000"/>
            <w:rPrChange w:id="163" w:author="DDDC1201" w:date="2019-01-16T14:11:00Z">
              <w:rPr>
                <w:rFonts w:hint="eastAsia"/>
              </w:rPr>
            </w:rPrChange>
          </w:rPr>
          <w:t>文件：</w:t>
        </w:r>
        <w:r w:rsidR="00302CE8">
          <w:rPr>
            <w:rFonts w:hint="eastAsia"/>
          </w:rPr>
          <w:t>gmp_mpi make_ndx</w:t>
        </w:r>
      </w:moveTo>
    </w:p>
    <w:p w:rsidR="00302CE8" w:rsidDel="00EC5DDE" w:rsidRDefault="00302CE8" w:rsidP="00302CE8">
      <w:pPr>
        <w:rPr>
          <w:del w:id="164" w:author="DDDC1201" w:date="2019-01-16T14:10:00Z"/>
          <w:moveTo w:id="165" w:author="DDDC1201" w:date="2019-01-16T14:07:00Z"/>
          <w:rFonts w:hint="eastAsia"/>
        </w:rPr>
      </w:pPr>
      <w:moveTo w:id="166" w:author="DDDC1201" w:date="2019-01-16T14:07:00Z">
        <w:del w:id="167" w:author="DDDC1201" w:date="2019-01-16T14:10:00Z">
          <w:r w:rsidDel="00EC5DDE">
            <w:rPr>
              <w:rFonts w:hint="eastAsia"/>
            </w:rPr>
            <w:delText>算</w:delText>
          </w:r>
          <w:r w:rsidDel="00EC5DDE">
            <w:rPr>
              <w:rFonts w:hint="eastAsia"/>
            </w:rPr>
            <w:delText>RMSD: gmx_mpi rms</w:delText>
          </w:r>
          <w:r w:rsidDel="00EC5DDE">
            <w:rPr>
              <w:rFonts w:hint="eastAsia"/>
            </w:rPr>
            <w:delText>（如果报错，输入</w:delText>
          </w:r>
          <w:r w:rsidDel="00EC5DDE">
            <w:rPr>
              <w:rFonts w:hint="eastAsia"/>
            </w:rPr>
            <w:delText>gmx_mpi rms -h</w:delText>
          </w:r>
          <w:r w:rsidDel="00EC5DDE">
            <w:rPr>
              <w:rFonts w:hint="eastAsia"/>
            </w:rPr>
            <w:delText>找出缺失部分）</w:delText>
          </w:r>
        </w:del>
      </w:moveTo>
    </w:p>
    <w:p w:rsidR="00302CE8" w:rsidRDefault="00EC5DDE" w:rsidP="00302CE8">
      <w:pPr>
        <w:rPr>
          <w:moveTo w:id="168" w:author="DDDC1201" w:date="2019-01-16T14:07:00Z"/>
          <w:rFonts w:hint="eastAsia"/>
        </w:rPr>
      </w:pPr>
      <w:ins w:id="169" w:author="DDDC1201" w:date="2019-01-16T14:11:00Z">
        <w:r>
          <w:rPr>
            <w:rFonts w:hint="eastAsia"/>
          </w:rPr>
          <w:t>#</w:t>
        </w:r>
      </w:ins>
      <w:moveTo w:id="170" w:author="DDDC1201" w:date="2019-01-16T14:07:00Z">
        <w:r w:rsidR="00302CE8">
          <w:rPr>
            <w:rFonts w:hint="eastAsia"/>
          </w:rPr>
          <w:t>算距离：</w:t>
        </w:r>
        <w:r w:rsidR="00302CE8">
          <w:rPr>
            <w:rFonts w:hint="eastAsia"/>
          </w:rPr>
          <w:t xml:space="preserve">gmx_mpi distance   </w:t>
        </w:r>
        <w:r w:rsidR="00302CE8">
          <w:rPr>
            <w:rFonts w:hint="eastAsia"/>
          </w:rPr>
          <w:t>或</w:t>
        </w:r>
        <w:r w:rsidR="00302CE8">
          <w:rPr>
            <w:rFonts w:hint="eastAsia"/>
          </w:rPr>
          <w:t>cpptraj</w:t>
        </w:r>
      </w:moveTo>
    </w:p>
    <w:p w:rsidR="00EB0750" w:rsidRPr="00380786" w:rsidDel="00EC5DDE" w:rsidRDefault="00302CE8" w:rsidP="00302CE8">
      <w:pPr>
        <w:rPr>
          <w:del w:id="171" w:author="DDDC1201" w:date="2019-01-16T14:11:00Z"/>
        </w:rPr>
      </w:pPr>
      <w:moveTo w:id="172" w:author="DDDC1201" w:date="2019-01-16T14:07:00Z">
        <w:del w:id="173" w:author="DDDC1201" w:date="2019-01-16T14:11:00Z">
          <w:r w:rsidDel="00EC5DDE">
            <w:rPr>
              <w:rFonts w:hint="eastAsia"/>
            </w:rPr>
            <w:delText>后台执行命令：</w:delText>
          </w:r>
          <w:r w:rsidDel="00EC5DDE">
            <w:rPr>
              <w:rFonts w:hint="eastAsia"/>
            </w:rPr>
            <w:delText>Nohup  &amp;</w:delText>
          </w:r>
          <w:r w:rsidDel="00EC5DDE">
            <w:rPr>
              <w:rFonts w:hint="eastAsia"/>
            </w:rPr>
            <w:delText>（后台运行，用户退出也不受影响）</w:delText>
          </w:r>
        </w:del>
      </w:moveTo>
      <w:moveToRangeEnd w:id="154"/>
    </w:p>
    <w:p w:rsidR="004D413C" w:rsidRDefault="004D413C" w:rsidP="00B76538">
      <w:pPr>
        <w:pStyle w:val="1"/>
      </w:pPr>
      <w:r w:rsidRPr="009D5858">
        <w:t>3.</w:t>
      </w:r>
      <w:r w:rsidR="00B9225B" w:rsidRPr="00B9225B">
        <w:rPr>
          <w:rFonts w:hint="eastAsia"/>
        </w:rPr>
        <w:t xml:space="preserve"> </w:t>
      </w:r>
      <w:r w:rsidR="00B9225B" w:rsidRPr="009D5858">
        <w:rPr>
          <w:rFonts w:hint="eastAsia"/>
        </w:rPr>
        <w:t>蛋白质模拟练习</w:t>
      </w:r>
      <w:r w:rsidR="00B9225B">
        <w:rPr>
          <w:rFonts w:hint="eastAsia"/>
        </w:rPr>
        <w:t>（</w:t>
      </w:r>
      <w:r w:rsidRPr="009D5858">
        <w:t>Amber</w:t>
      </w:r>
      <w:r w:rsidR="00B9225B">
        <w:rPr>
          <w:rFonts w:hint="eastAsia"/>
        </w:rPr>
        <w:t>）</w:t>
      </w:r>
    </w:p>
    <w:p w:rsidR="00544B2A" w:rsidRDefault="00544B2A" w:rsidP="00544B2A">
      <w:pPr>
        <w:pStyle w:val="2"/>
        <w:numPr>
          <w:ilvl w:val="1"/>
          <w:numId w:val="3"/>
        </w:numPr>
      </w:pPr>
      <w:r>
        <w:rPr>
          <w:rFonts w:hint="eastAsia"/>
        </w:rPr>
        <w:t>建立初始结构及运行计算得到平衡系统</w:t>
      </w:r>
    </w:p>
    <w:p w:rsidR="00544B2A" w:rsidRDefault="00544B2A" w:rsidP="00544B2A">
      <w:pPr>
        <w:pStyle w:val="2"/>
        <w:numPr>
          <w:ilvl w:val="1"/>
          <w:numId w:val="3"/>
        </w:numPr>
      </w:pPr>
      <w:r>
        <w:rPr>
          <w:rFonts w:hint="eastAsia"/>
        </w:rPr>
        <w:t>运行模拟并获取快照集合</w:t>
      </w:r>
    </w:p>
    <w:p w:rsidR="00544B2A" w:rsidRPr="00544B2A" w:rsidRDefault="00544B2A" w:rsidP="00544B2A">
      <w:pPr>
        <w:pStyle w:val="2"/>
        <w:numPr>
          <w:ilvl w:val="0"/>
          <w:numId w:val="0"/>
        </w:numPr>
        <w:ind w:left="420"/>
      </w:pPr>
      <w:r>
        <w:rPr>
          <w:rFonts w:hint="eastAsia"/>
        </w:rPr>
        <w:t>3</w:t>
      </w:r>
      <w:r>
        <w:rPr>
          <w:rFonts w:hint="eastAsia"/>
        </w:rPr>
        <w:t>）计算结合自由能并分析结果</w:t>
      </w:r>
    </w:p>
    <w:p w:rsidR="009D5858" w:rsidRPr="00654DC3" w:rsidRDefault="009D5858" w:rsidP="005B2410">
      <w:r w:rsidRPr="00654DC3">
        <w:t>mkdir yls</w:t>
      </w:r>
    </w:p>
    <w:p w:rsidR="009D5858" w:rsidRPr="00654DC3" w:rsidRDefault="009D5858" w:rsidP="005B2410">
      <w:r>
        <w:t>cd yls</w:t>
      </w:r>
    </w:p>
    <w:p w:rsidR="009D5858" w:rsidRPr="00654DC3" w:rsidRDefault="009D5858" w:rsidP="005B2410">
      <w:r>
        <w:t xml:space="preserve">tleap </w:t>
      </w:r>
    </w:p>
    <w:p w:rsidR="009D5858" w:rsidRPr="00654DC3" w:rsidRDefault="009D5858" w:rsidP="005B2410">
      <w:r>
        <w:t>source oldff/leaprc.ff99</w:t>
      </w:r>
    </w:p>
    <w:p w:rsidR="009D5858" w:rsidRPr="00654DC3" w:rsidRDefault="009D5858" w:rsidP="005B2410">
      <w:pPr>
        <w:rPr>
          <w:rFonts w:ascii="Times" w:eastAsia="Times" w:hAnsi="Times" w:cs="Times"/>
        </w:rPr>
      </w:pPr>
      <w:r>
        <w:rPr>
          <w:lang w:val="pt-PT"/>
        </w:rPr>
        <w:t>ras=loadpdb ras.pdb</w:t>
      </w:r>
    </w:p>
    <w:p w:rsidR="009D5858" w:rsidRPr="00654DC3" w:rsidRDefault="009D5858" w:rsidP="005B2410">
      <w:pPr>
        <w:rPr>
          <w:rFonts w:ascii="Times" w:eastAsia="Times" w:hAnsi="Times" w:cs="Times"/>
        </w:rPr>
      </w:pPr>
      <w:r>
        <w:t>raf=loadpdb raf.pdb</w:t>
      </w:r>
    </w:p>
    <w:p w:rsidR="009D5858" w:rsidRPr="00654DC3" w:rsidRDefault="009D5858" w:rsidP="005B2410">
      <w:pPr>
        <w:rPr>
          <w:rFonts w:ascii="Times" w:eastAsia="Times" w:hAnsi="Times" w:cs="Times"/>
        </w:rPr>
      </w:pPr>
      <w:r>
        <w:rPr>
          <w:lang w:val="pt-PT"/>
        </w:rPr>
        <w:t>com=combine{ras raf}</w:t>
      </w:r>
      <w:r w:rsidR="005B2410">
        <w:rPr>
          <w:rFonts w:hint="eastAsia"/>
          <w:lang w:val="pt-PT"/>
        </w:rPr>
        <w:t xml:space="preserve"> </w:t>
      </w:r>
      <w:r>
        <w:rPr>
          <w:lang w:val="pt-PT"/>
        </w:rPr>
        <w:t xml:space="preserve"> </w:t>
      </w:r>
      <w:r w:rsidR="005B2410">
        <w:rPr>
          <w:rFonts w:hint="eastAsia"/>
          <w:lang w:val="pt-PT"/>
        </w:rPr>
        <w:t>#</w:t>
      </w:r>
      <w:r>
        <w:rPr>
          <w:rFonts w:ascii="Arial Unicode MS" w:hAnsi="Arial Unicode MS" w:cs="Arial Unicode MS" w:hint="eastAsia"/>
        </w:rPr>
        <w:t>将两个文件合并</w:t>
      </w:r>
    </w:p>
    <w:p w:rsidR="009D5858" w:rsidRPr="00654DC3" w:rsidRDefault="009D5858" w:rsidP="005B2410">
      <w:pPr>
        <w:rPr>
          <w:rFonts w:ascii="Times" w:eastAsia="Times" w:hAnsi="Times" w:cs="Times"/>
        </w:rPr>
      </w:pPr>
      <w:r>
        <w:rPr>
          <w:lang w:val="pt-PT"/>
        </w:rPr>
        <w:t>solvatebox com TIP3PBOX 9</w:t>
      </w:r>
      <w:r w:rsidR="005B2410">
        <w:rPr>
          <w:rFonts w:hint="eastAsia"/>
          <w:lang w:val="pt-PT"/>
        </w:rPr>
        <w:t xml:space="preserve">   </w:t>
      </w:r>
      <w:r w:rsidR="005B2410">
        <w:rPr>
          <w:rFonts w:hint="eastAsia"/>
        </w:rPr>
        <w:t>#</w:t>
      </w:r>
      <w:r>
        <w:rPr>
          <w:rFonts w:ascii="Arial Unicode MS" w:hAnsi="Arial Unicode MS" w:cs="Arial Unicode MS" w:hint="eastAsia"/>
          <w:lang w:val="zh-TW" w:eastAsia="zh-TW"/>
        </w:rPr>
        <w:t>常用的水模型</w:t>
      </w:r>
    </w:p>
    <w:p w:rsidR="009D5858" w:rsidRPr="00654DC3" w:rsidRDefault="009D5858" w:rsidP="005B2410">
      <w:pPr>
        <w:rPr>
          <w:rFonts w:ascii="Times" w:eastAsia="Times" w:hAnsi="Times" w:cs="Times"/>
        </w:rPr>
      </w:pPr>
      <w:r>
        <w:lastRenderedPageBreak/>
        <w:t xml:space="preserve">charge com </w:t>
      </w:r>
      <w:r w:rsidR="005B2410">
        <w:rPr>
          <w:rFonts w:hint="eastAsia"/>
        </w:rPr>
        <w:t xml:space="preserve"> #</w:t>
      </w:r>
      <w:r>
        <w:rPr>
          <w:rFonts w:hint="eastAsia"/>
        </w:rPr>
        <w:t>平衡电荷</w:t>
      </w:r>
      <w:r w:rsidRPr="00654DC3">
        <w:rPr>
          <w:rFonts w:hint="eastAsia"/>
        </w:rPr>
        <w:t>，</w:t>
      </w:r>
      <w:r>
        <w:rPr>
          <w:rFonts w:hint="eastAsia"/>
        </w:rPr>
        <w:t>一般为</w:t>
      </w:r>
      <w:r w:rsidRPr="00654DC3">
        <w:t>0</w:t>
      </w:r>
      <w:r w:rsidRPr="00654DC3">
        <w:rPr>
          <w:rFonts w:hint="eastAsia"/>
        </w:rPr>
        <w:t>，</w:t>
      </w:r>
      <w:r>
        <w:rPr>
          <w:rFonts w:hint="eastAsia"/>
          <w:lang w:val="zh-CN"/>
        </w:rPr>
        <w:t>若不为</w:t>
      </w:r>
      <w:r w:rsidRPr="00654DC3">
        <w:t>0</w:t>
      </w:r>
      <w:r w:rsidRPr="00654DC3">
        <w:rPr>
          <w:rFonts w:hint="eastAsia"/>
        </w:rPr>
        <w:t>，</w:t>
      </w:r>
      <w:r>
        <w:rPr>
          <w:rFonts w:hint="eastAsia"/>
          <w:lang w:val="zh-CN"/>
        </w:rPr>
        <w:t>需用钠或氯离子中和</w:t>
      </w:r>
    </w:p>
    <w:p w:rsidR="009D5858" w:rsidRPr="00654DC3" w:rsidRDefault="009D5858" w:rsidP="005B2410">
      <w:pPr>
        <w:rPr>
          <w:rFonts w:ascii="Times" w:eastAsia="Times" w:hAnsi="Times" w:cs="Times"/>
        </w:rPr>
      </w:pPr>
      <w:r w:rsidRPr="00654DC3">
        <w:t xml:space="preserve">saveamberparm ras ras.prmtop ras.inpcrd </w:t>
      </w:r>
      <w:r w:rsidR="005B2410">
        <w:rPr>
          <w:rFonts w:hint="eastAsia"/>
        </w:rPr>
        <w:t xml:space="preserve"> #</w:t>
      </w:r>
      <w:r>
        <w:rPr>
          <w:rFonts w:ascii="Arial Unicode MS" w:hAnsi="Arial Unicode MS" w:cs="Arial Unicode MS" w:hint="eastAsia"/>
        </w:rPr>
        <w:t>储存参数</w:t>
      </w:r>
    </w:p>
    <w:p w:rsidR="009D5858" w:rsidRPr="00654DC3" w:rsidRDefault="009D5858" w:rsidP="005B2410">
      <w:pPr>
        <w:rPr>
          <w:rFonts w:ascii="Times" w:eastAsia="Times" w:hAnsi="Times" w:cs="Times"/>
        </w:rPr>
      </w:pPr>
      <w:r w:rsidRPr="00654DC3">
        <w:t>saveamberparm raf raf.prmtop raf.inpcrd</w:t>
      </w:r>
    </w:p>
    <w:p w:rsidR="009D5858" w:rsidRPr="00654DC3" w:rsidRDefault="009D5858" w:rsidP="005B2410">
      <w:r>
        <w:rPr>
          <w:lang w:val="pt-PT"/>
        </w:rPr>
        <w:t>saveamberparm com com.prmtop com.inpcrd</w:t>
      </w:r>
    </w:p>
    <w:p w:rsidR="009D5858" w:rsidRDefault="009D5858" w:rsidP="005B2410">
      <w:pPr>
        <w:rPr>
          <w:rFonts w:ascii="Arial Unicode MS" w:hAnsi="Arial Unicode MS" w:cs="Arial Unicode MS"/>
        </w:rPr>
      </w:pPr>
      <w:r>
        <w:t>quit</w:t>
      </w:r>
      <w:r w:rsidR="005B2410">
        <w:rPr>
          <w:rFonts w:hint="eastAsia"/>
        </w:rPr>
        <w:t xml:space="preserve"> </w:t>
      </w:r>
      <w:r>
        <w:t xml:space="preserve"> </w:t>
      </w:r>
      <w:r w:rsidR="005B2410">
        <w:rPr>
          <w:rFonts w:hint="eastAsia"/>
        </w:rPr>
        <w:t>#</w:t>
      </w:r>
      <w:r>
        <w:rPr>
          <w:rFonts w:ascii="Arial Unicode MS" w:hAnsi="Arial Unicode MS" w:cs="Arial Unicode MS" w:hint="eastAsia"/>
        </w:rPr>
        <w:t>退出</w:t>
      </w:r>
    </w:p>
    <w:p w:rsidR="005B2410" w:rsidRPr="00654DC3" w:rsidRDefault="005B2410" w:rsidP="005B2410">
      <w:r>
        <w:t xml:space="preserve">wget </w:t>
      </w:r>
      <w:hyperlink r:id="rId7" w:history="1">
        <w:r>
          <w:rPr>
            <w:rStyle w:val="Hyperlink0"/>
            <w:rFonts w:ascii="Helvetica Neue" w:eastAsia="Arial Unicode MS" w:hAnsi="Helvetica Neue"/>
          </w:rPr>
          <w:t>http://ambermd.org/tutorials/advanced/tutorial3/files/ras-raf.prmtop</w:t>
        </w:r>
      </w:hyperlink>
    </w:p>
    <w:p w:rsidR="005B2410" w:rsidRPr="00654DC3" w:rsidRDefault="005B2410" w:rsidP="005B2410">
      <w:r>
        <w:t>……</w:t>
      </w:r>
    </w:p>
    <w:p w:rsidR="009D5858" w:rsidRPr="005B2410" w:rsidRDefault="005B2410" w:rsidP="005B2410">
      <w:r w:rsidRPr="005B2410">
        <w:rPr>
          <w:rFonts w:hint="eastAsia"/>
        </w:rPr>
        <w:t>#</w:t>
      </w:r>
      <w:r w:rsidR="009D5858" w:rsidRPr="005B2410">
        <w:rPr>
          <w:rFonts w:hint="eastAsia"/>
        </w:rPr>
        <w:t>得到</w:t>
      </w:r>
      <w:hyperlink r:id="rId8" w:history="1">
        <w:r w:rsidR="009D5858" w:rsidRPr="005B2410">
          <w:t>ras-raf.prmtop</w:t>
        </w:r>
      </w:hyperlink>
      <w:r w:rsidR="009D5858" w:rsidRPr="005B2410">
        <w:t xml:space="preserve">, </w:t>
      </w:r>
      <w:hyperlink r:id="rId9" w:history="1">
        <w:r w:rsidR="009D5858" w:rsidRPr="005B2410">
          <w:t>ras-raf.inpcrd</w:t>
        </w:r>
      </w:hyperlink>
      <w:r w:rsidR="009D5858" w:rsidRPr="005B2410">
        <w:t xml:space="preserve">, </w:t>
      </w:r>
      <w:hyperlink r:id="rId10" w:history="1">
        <w:r w:rsidR="009D5858" w:rsidRPr="005B2410">
          <w:t>ras.prmtop</w:t>
        </w:r>
      </w:hyperlink>
      <w:r w:rsidR="009D5858" w:rsidRPr="005B2410">
        <w:t xml:space="preserve">, </w:t>
      </w:r>
      <w:hyperlink r:id="rId11" w:history="1">
        <w:r w:rsidR="009D5858" w:rsidRPr="005B2410">
          <w:t>ras.inpcrd</w:t>
        </w:r>
      </w:hyperlink>
      <w:r w:rsidR="009D5858" w:rsidRPr="005B2410">
        <w:t xml:space="preserve">, </w:t>
      </w:r>
      <w:hyperlink r:id="rId12" w:history="1">
        <w:r w:rsidR="009D5858" w:rsidRPr="005B2410">
          <w:t>raf.prmtop</w:t>
        </w:r>
      </w:hyperlink>
      <w:r w:rsidR="009D5858" w:rsidRPr="005B2410">
        <w:t xml:space="preserve">, </w:t>
      </w:r>
      <w:hyperlink r:id="rId13" w:history="1">
        <w:r w:rsidR="009D5858" w:rsidRPr="005B2410">
          <w:t>raf.inpcrd</w:t>
        </w:r>
      </w:hyperlink>
      <w:r w:rsidR="009D5858" w:rsidRPr="005B2410">
        <w:t xml:space="preserve">, </w:t>
      </w:r>
      <w:hyperlink r:id="rId14" w:history="1">
        <w:r w:rsidR="009D5858" w:rsidRPr="005B2410">
          <w:t>ras-raf_solvated.prmtop</w:t>
        </w:r>
      </w:hyperlink>
      <w:r w:rsidR="009D5858" w:rsidRPr="005B2410">
        <w:t xml:space="preserve">, </w:t>
      </w:r>
      <w:hyperlink r:id="rId15" w:history="1">
        <w:r w:rsidR="009D5858" w:rsidRPr="005B2410">
          <w:t>ras-raf_solvated.inpcrd</w:t>
        </w:r>
      </w:hyperlink>
      <w:r w:rsidR="009D5858" w:rsidRPr="005B2410">
        <w:rPr>
          <w:rFonts w:hint="eastAsia"/>
        </w:rPr>
        <w:t>文件。利用</w:t>
      </w:r>
      <w:r w:rsidR="009D5858" w:rsidRPr="005B2410">
        <w:t>inpcrd</w:t>
      </w:r>
      <w:r w:rsidR="009D5858" w:rsidRPr="005B2410">
        <w:rPr>
          <w:rFonts w:hint="eastAsia"/>
        </w:rPr>
        <w:t>（原子信息）和</w:t>
      </w:r>
      <w:r w:rsidR="009D5858" w:rsidRPr="005B2410">
        <w:t xml:space="preserve"> prmtop</w:t>
      </w:r>
      <w:r w:rsidR="009D5858" w:rsidRPr="005B2410">
        <w:rPr>
          <w:rFonts w:hint="eastAsia"/>
        </w:rPr>
        <w:t>（坐标位置）文件输出为相应的文件，使用</w:t>
      </w:r>
      <w:r w:rsidR="009D5858" w:rsidRPr="005B2410">
        <w:t>ambpdb</w:t>
      </w:r>
      <w:r w:rsidR="009D5858" w:rsidRPr="005B2410">
        <w:rPr>
          <w:rFonts w:hint="eastAsia"/>
        </w:rPr>
        <w:t>命令。</w:t>
      </w:r>
    </w:p>
    <w:p w:rsidR="009D5858" w:rsidRPr="005B2410" w:rsidRDefault="009D5858" w:rsidP="005B2410">
      <w:r w:rsidRPr="005B2410">
        <w:t>ambpdb -p ras.prmtop &lt; ras.inpcrd &gt; ras.pdb</w:t>
      </w:r>
    </w:p>
    <w:p w:rsidR="009D5858" w:rsidRPr="005B2410" w:rsidRDefault="009D5858" w:rsidP="005B2410">
      <w:r w:rsidRPr="005B2410">
        <w:t>ambpdb -p raf.prmtop &lt; raf.inpcrd &gt; raf.pdb</w:t>
      </w:r>
    </w:p>
    <w:p w:rsidR="009D5858" w:rsidRPr="005B2410" w:rsidRDefault="009D5858" w:rsidP="005B2410">
      <w:r w:rsidRPr="005B2410">
        <w:t>ambpdb -p com.prmtop &lt; com.inpcrd &gt; com.pdb</w:t>
      </w:r>
    </w:p>
    <w:p w:rsidR="009D5858" w:rsidRPr="005B2410" w:rsidRDefault="005B2410" w:rsidP="005B2410">
      <w:r w:rsidRPr="005B2410">
        <w:rPr>
          <w:rFonts w:hint="eastAsia"/>
        </w:rPr>
        <w:t>#</w:t>
      </w:r>
      <w:r w:rsidR="009D5858" w:rsidRPr="005B2410">
        <w:rPr>
          <w:rFonts w:hint="eastAsia"/>
        </w:rPr>
        <w:t>生成了两个新的</w:t>
      </w:r>
      <w:r w:rsidR="009D5858" w:rsidRPr="005B2410">
        <w:t>ras.pdb</w:t>
      </w:r>
      <w:r w:rsidR="009D5858" w:rsidRPr="005B2410">
        <w:rPr>
          <w:rFonts w:hint="eastAsia"/>
        </w:rPr>
        <w:t>和</w:t>
      </w:r>
      <w:r w:rsidR="009D5858" w:rsidRPr="005B2410">
        <w:t>raf.pdb</w:t>
      </w:r>
      <w:r w:rsidR="009D5858" w:rsidRPr="005B2410">
        <w:rPr>
          <w:rFonts w:hint="eastAsia"/>
        </w:rPr>
        <w:t>文件。</w:t>
      </w:r>
    </w:p>
    <w:p w:rsidR="009D5858" w:rsidRPr="005B2410" w:rsidRDefault="009D5858" w:rsidP="005B2410">
      <w:r w:rsidRPr="005B2410">
        <w:t>vi min.in heat.in density.in</w:t>
      </w:r>
      <w:r w:rsidR="005B2410" w:rsidRPr="005B2410">
        <w:rPr>
          <w:rFonts w:hint="eastAsia"/>
        </w:rPr>
        <w:t xml:space="preserve">  #</w:t>
      </w:r>
      <w:r w:rsidRPr="005B2410">
        <w:rPr>
          <w:rFonts w:hint="eastAsia"/>
        </w:rPr>
        <w:t>改变温度</w:t>
      </w:r>
    </w:p>
    <w:p w:rsidR="009D5858" w:rsidRPr="005B2410" w:rsidRDefault="005B2410" w:rsidP="005B2410">
      <w:r w:rsidRPr="005B2410">
        <w:rPr>
          <w:rFonts w:hint="eastAsia"/>
        </w:rPr>
        <w:t>#</w:t>
      </w:r>
      <w:r w:rsidR="009D5858" w:rsidRPr="005B2410">
        <w:rPr>
          <w:rFonts w:hint="eastAsia"/>
        </w:rPr>
        <w:t>能量最小化</w:t>
      </w:r>
      <w:r>
        <w:rPr>
          <w:rFonts w:hint="eastAsia"/>
        </w:rPr>
        <w:t>（</w:t>
      </w:r>
      <w:r w:rsidR="009D5858" w:rsidRPr="005B2410">
        <w:t>heating</w:t>
      </w:r>
      <w:r w:rsidR="009D5858" w:rsidRPr="005B2410">
        <w:rPr>
          <w:rFonts w:hint="eastAsia"/>
        </w:rPr>
        <w:t>，</w:t>
      </w:r>
      <w:r w:rsidR="009D5858" w:rsidRPr="005B2410">
        <w:t>density</w:t>
      </w:r>
      <w:r>
        <w:rPr>
          <w:rFonts w:hint="eastAsia"/>
        </w:rPr>
        <w:t>）</w:t>
      </w:r>
    </w:p>
    <w:p w:rsidR="009D5858" w:rsidRPr="00654DC3" w:rsidRDefault="009D5858" w:rsidP="005B2410">
      <w:pPr>
        <w:rPr>
          <w:rFonts w:ascii="Times" w:eastAsia="Times" w:hAnsi="Times" w:cs="Times"/>
        </w:rPr>
      </w:pPr>
      <w:r w:rsidRPr="00654DC3">
        <w:t>mpirun -np 16 sander.MPI -O -i min.in -p com.prmtop -c com.inpcrd -o min.out -r min.rst -ref com.inpcrd</w:t>
      </w:r>
    </w:p>
    <w:p w:rsidR="009D5858" w:rsidRPr="00654DC3" w:rsidRDefault="009D5858" w:rsidP="005B2410">
      <w:pPr>
        <w:rPr>
          <w:rFonts w:ascii="Times" w:eastAsia="Times" w:hAnsi="Times" w:cs="Times"/>
        </w:rPr>
      </w:pPr>
      <w:r>
        <w:t>mpirun -np 16 sander.MPI -O -i heat.in -p com.prmtop -c min.rst -x heat.mdcrd -o heat.out -r heat.rst -ref min.rst</w:t>
      </w:r>
    </w:p>
    <w:p w:rsidR="009D5858" w:rsidRPr="00654DC3" w:rsidRDefault="009D5858" w:rsidP="005B2410">
      <w:r>
        <w:t>mpirun -np 16 sander.MPI -O -i density.in -p com.prmtop -c heat.rst -x density.mdcrd -o density.out -r density.rst -ref heat.rst</w:t>
      </w:r>
    </w:p>
    <w:p w:rsidR="009D5858" w:rsidRDefault="005B2410" w:rsidP="005B2410">
      <w:pPr>
        <w:rPr>
          <w:rFonts w:ascii="Times" w:eastAsia="Times" w:hAnsi="Times" w:cs="Times"/>
        </w:rPr>
      </w:pPr>
      <w:r>
        <w:rPr>
          <w:rFonts w:hint="eastAsia"/>
        </w:rPr>
        <w:t>#</w:t>
      </w:r>
      <w:r w:rsidR="009D5858">
        <w:rPr>
          <w:rFonts w:hint="eastAsia"/>
        </w:rPr>
        <w:t>运行</w:t>
      </w:r>
      <w:r w:rsidR="009D5858">
        <w:rPr>
          <w:rFonts w:ascii="Arial" w:hAnsi="Arial"/>
        </w:rPr>
        <w:t>MD</w:t>
      </w:r>
    </w:p>
    <w:p w:rsidR="009D5858" w:rsidRPr="005B2410" w:rsidRDefault="009D5858" w:rsidP="005B2410">
      <w:r w:rsidRPr="005B2410">
        <w:t>vi md.in</w:t>
      </w:r>
      <w:r w:rsidR="005B2410" w:rsidRPr="005B2410">
        <w:rPr>
          <w:rFonts w:hint="eastAsia"/>
        </w:rPr>
        <w:t xml:space="preserve"> </w:t>
      </w:r>
      <w:r w:rsidRPr="005B2410">
        <w:t xml:space="preserve"> </w:t>
      </w:r>
      <w:r w:rsidR="005B2410" w:rsidRPr="005B2410">
        <w:rPr>
          <w:rFonts w:hint="eastAsia"/>
        </w:rPr>
        <w:t>#</w:t>
      </w:r>
      <w:r w:rsidRPr="005B2410">
        <w:rPr>
          <w:rFonts w:hint="eastAsia"/>
        </w:rPr>
        <w:t>使用</w:t>
      </w:r>
      <w:r w:rsidRPr="005B2410">
        <w:t>i</w:t>
      </w:r>
      <w:r w:rsidRPr="005B2410">
        <w:rPr>
          <w:rFonts w:hint="eastAsia"/>
        </w:rPr>
        <w:t>键进行插入修改数字</w:t>
      </w:r>
      <w:r w:rsidR="005B2410" w:rsidRPr="005B2410">
        <w:rPr>
          <w:rFonts w:hint="eastAsia"/>
        </w:rPr>
        <w:t>，</w:t>
      </w:r>
      <w:r w:rsidR="005B2410">
        <w:rPr>
          <w:rFonts w:hint="eastAsia"/>
        </w:rPr>
        <w:t>C</w:t>
      </w:r>
      <w:r w:rsidR="005B2410" w:rsidRPr="005B2410">
        <w:rPr>
          <w:rFonts w:hint="eastAsia"/>
        </w:rPr>
        <w:t>trl+C</w:t>
      </w:r>
      <w:r w:rsidR="005B2410" w:rsidRPr="005B2410">
        <w:rPr>
          <w:rFonts w:hint="eastAsia"/>
        </w:rPr>
        <w:t>退出，</w:t>
      </w:r>
      <w:r w:rsidRPr="005B2410">
        <w:t>qw</w:t>
      </w:r>
      <w:r w:rsidRPr="005B2410">
        <w:rPr>
          <w:rFonts w:hint="eastAsia"/>
        </w:rPr>
        <w:t>保存退出</w:t>
      </w:r>
    </w:p>
    <w:p w:rsidR="009D5858" w:rsidRPr="00A442D8" w:rsidRDefault="009D5858" w:rsidP="005B2410">
      <w:pPr>
        <w:rPr>
          <w:rFonts w:ascii="Times" w:eastAsia="Times" w:hAnsi="Times" w:cs="Times"/>
          <w:color w:val="808080" w:themeColor="background1" w:themeShade="80"/>
        </w:rPr>
      </w:pPr>
      <w:r w:rsidRPr="00A442D8">
        <w:rPr>
          <w:color w:val="808080" w:themeColor="background1" w:themeShade="80"/>
        </w:rPr>
        <w:t>heat comp</w:t>
      </w:r>
    </w:p>
    <w:p w:rsidR="009D5858" w:rsidRPr="00A442D8" w:rsidRDefault="009D5858" w:rsidP="005B2410">
      <w:pPr>
        <w:rPr>
          <w:color w:val="808080" w:themeColor="background1" w:themeShade="80"/>
        </w:rPr>
      </w:pPr>
      <w:r w:rsidRPr="00A442D8">
        <w:rPr>
          <w:color w:val="808080" w:themeColor="background1" w:themeShade="80"/>
        </w:rPr>
        <w:t xml:space="preserve">&amp;cntrl </w:t>
      </w:r>
    </w:p>
    <w:p w:rsidR="009D5858" w:rsidRPr="00A442D8" w:rsidRDefault="009D5858" w:rsidP="005B2410">
      <w:pPr>
        <w:rPr>
          <w:color w:val="808080" w:themeColor="background1" w:themeShade="80"/>
        </w:rPr>
      </w:pPr>
      <w:r w:rsidRPr="00A442D8">
        <w:rPr>
          <w:color w:val="808080" w:themeColor="background1" w:themeShade="80"/>
        </w:rPr>
        <w:t>imin=0, irest=1, ntx=5,</w:t>
      </w:r>
    </w:p>
    <w:p w:rsidR="009D5858" w:rsidRPr="00A442D8" w:rsidRDefault="009D5858" w:rsidP="005B2410">
      <w:pPr>
        <w:rPr>
          <w:color w:val="808080" w:themeColor="background1" w:themeShade="80"/>
        </w:rPr>
      </w:pPr>
      <w:r w:rsidRPr="00A442D8">
        <w:rPr>
          <w:color w:val="808080" w:themeColor="background1" w:themeShade="80"/>
        </w:rPr>
        <w:t>nstlim=3000000, dt=0.001,</w:t>
      </w:r>
    </w:p>
    <w:p w:rsidR="009D5858" w:rsidRPr="00A442D8" w:rsidRDefault="009D5858" w:rsidP="005B2410">
      <w:pPr>
        <w:rPr>
          <w:color w:val="808080" w:themeColor="background1" w:themeShade="80"/>
        </w:rPr>
      </w:pPr>
      <w:r w:rsidRPr="00A442D8">
        <w:rPr>
          <w:color w:val="808080" w:themeColor="background1" w:themeShade="80"/>
        </w:rPr>
        <w:t>ntc=2, ntf=2,iwrap=1,</w:t>
      </w:r>
    </w:p>
    <w:p w:rsidR="009D5858" w:rsidRPr="00A442D8" w:rsidRDefault="009D5858" w:rsidP="005B2410">
      <w:pPr>
        <w:rPr>
          <w:color w:val="808080" w:themeColor="background1" w:themeShade="80"/>
        </w:rPr>
      </w:pPr>
      <w:r w:rsidRPr="00A442D8">
        <w:rPr>
          <w:color w:val="808080" w:themeColor="background1" w:themeShade="80"/>
        </w:rPr>
        <w:t>cut=9.0, ntb=2, ntp=1, taup=2.0</w:t>
      </w:r>
    </w:p>
    <w:p w:rsidR="009D5858" w:rsidRPr="00A442D8" w:rsidRDefault="009D5858" w:rsidP="005B2410">
      <w:pPr>
        <w:rPr>
          <w:color w:val="808080" w:themeColor="background1" w:themeShade="80"/>
        </w:rPr>
      </w:pPr>
      <w:r w:rsidRPr="00A442D8">
        <w:rPr>
          <w:color w:val="808080" w:themeColor="background1" w:themeShade="80"/>
        </w:rPr>
        <w:t>ntpr=1000, ntwx=1000,</w:t>
      </w:r>
    </w:p>
    <w:p w:rsidR="009D5858" w:rsidRPr="00A442D8" w:rsidRDefault="009D5858" w:rsidP="005B2410">
      <w:pPr>
        <w:rPr>
          <w:color w:val="808080" w:themeColor="background1" w:themeShade="80"/>
        </w:rPr>
      </w:pPr>
      <w:r w:rsidRPr="00A442D8">
        <w:rPr>
          <w:color w:val="808080" w:themeColor="background1" w:themeShade="80"/>
        </w:rPr>
        <w:t>ntt=3, gamma_ln=2.0,</w:t>
      </w:r>
    </w:p>
    <w:p w:rsidR="009D5858" w:rsidRPr="00A442D8" w:rsidRDefault="009D5858" w:rsidP="005B2410">
      <w:pPr>
        <w:rPr>
          <w:color w:val="808080" w:themeColor="background1" w:themeShade="80"/>
        </w:rPr>
      </w:pPr>
      <w:r w:rsidRPr="00A442D8">
        <w:rPr>
          <w:color w:val="808080" w:themeColor="background1" w:themeShade="80"/>
        </w:rPr>
        <w:t>temp0=300.0</w:t>
      </w:r>
    </w:p>
    <w:p w:rsidR="009D5858" w:rsidRPr="00A442D8" w:rsidRDefault="009D5858" w:rsidP="005B2410">
      <w:pPr>
        <w:rPr>
          <w:rFonts w:ascii="Times" w:eastAsia="Times" w:hAnsi="Times" w:cs="Times"/>
          <w:color w:val="808080" w:themeColor="background1" w:themeShade="80"/>
        </w:rPr>
      </w:pPr>
      <w:r w:rsidRPr="00A442D8">
        <w:rPr>
          <w:color w:val="808080" w:themeColor="background1" w:themeShade="80"/>
        </w:rPr>
        <w:t>/</w:t>
      </w:r>
    </w:p>
    <w:p w:rsidR="009D5858" w:rsidRPr="00654DC3" w:rsidRDefault="009D5858" w:rsidP="005B2410">
      <w:r w:rsidRPr="00654DC3">
        <w:t>nohup pmemd.cuda -O -i md.in -p com.prmtop -c density.rst -o md.out -r md.rst -x md.crd &amp;</w:t>
      </w:r>
    </w:p>
    <w:p w:rsidR="009D5858" w:rsidRDefault="005B2410" w:rsidP="005B2410">
      <w:r>
        <w:rPr>
          <w:rFonts w:hint="eastAsia"/>
        </w:rPr>
        <w:t>#</w:t>
      </w:r>
      <w:r w:rsidR="009D5858">
        <w:t>top</w:t>
      </w:r>
      <w:r w:rsidR="009D5858">
        <w:rPr>
          <w:rFonts w:hint="eastAsia"/>
        </w:rPr>
        <w:t>查看后台运行，</w:t>
      </w:r>
      <w:r w:rsidR="009D5858">
        <w:rPr>
          <w:lang w:val="fr-FR"/>
        </w:rPr>
        <w:t>q</w:t>
      </w:r>
      <w:r w:rsidR="009D5858">
        <w:rPr>
          <w:rFonts w:hint="eastAsia"/>
        </w:rPr>
        <w:t>退出，</w:t>
      </w:r>
      <w:r w:rsidR="009D5858">
        <w:t>k</w:t>
      </w:r>
      <w:r w:rsidR="009D5858">
        <w:rPr>
          <w:rFonts w:hint="eastAsia"/>
        </w:rPr>
        <w:t>是取消。通过</w:t>
      </w:r>
      <w:r w:rsidR="009D5858">
        <w:t xml:space="preserve">vi md.out </w:t>
      </w:r>
      <w:r w:rsidR="009D5858">
        <w:rPr>
          <w:rFonts w:hint="eastAsia"/>
        </w:rPr>
        <w:t>查看剩余时间，若完成，再进行下一步</w:t>
      </w:r>
      <w:r w:rsidR="009D5858">
        <w:t>. cd ../</w:t>
      </w:r>
      <w:r w:rsidR="009D5858">
        <w:rPr>
          <w:rFonts w:hint="eastAsia"/>
        </w:rPr>
        <w:t>编辑上一级文件</w:t>
      </w:r>
    </w:p>
    <w:p w:rsidR="009D5858" w:rsidRPr="00654DC3" w:rsidRDefault="009D5858" w:rsidP="005B2410">
      <w:pPr>
        <w:rPr>
          <w:rFonts w:ascii="Times" w:eastAsia="Times" w:hAnsi="Times" w:cs="Times"/>
        </w:rPr>
      </w:pPr>
      <w:r>
        <w:t xml:space="preserve">vi </w:t>
      </w:r>
      <w:r w:rsidRPr="00654DC3">
        <w:t>mmgbsa.in</w:t>
      </w:r>
    </w:p>
    <w:p w:rsidR="009D5858" w:rsidRPr="00542815" w:rsidRDefault="009D5858" w:rsidP="005B2410">
      <w:pPr>
        <w:rPr>
          <w:rFonts w:ascii="Times" w:eastAsia="Times" w:hAnsi="Times" w:cs="Times"/>
          <w:color w:val="808080" w:themeColor="background1" w:themeShade="80"/>
        </w:rPr>
      </w:pPr>
      <w:r w:rsidRPr="00542815">
        <w:rPr>
          <w:color w:val="808080" w:themeColor="background1" w:themeShade="80"/>
        </w:rPr>
        <w:t>Input file for running PB and GB</w:t>
      </w:r>
    </w:p>
    <w:p w:rsidR="009D5858" w:rsidRPr="00542815" w:rsidRDefault="009D5858" w:rsidP="005B2410">
      <w:pPr>
        <w:rPr>
          <w:rFonts w:ascii="Times" w:eastAsia="Times" w:hAnsi="Times" w:cs="Times"/>
          <w:color w:val="808080" w:themeColor="background1" w:themeShade="80"/>
        </w:rPr>
      </w:pPr>
      <w:r w:rsidRPr="00542815">
        <w:rPr>
          <w:color w:val="808080" w:themeColor="background1" w:themeShade="80"/>
        </w:rPr>
        <w:t>&amp;general</w:t>
      </w:r>
    </w:p>
    <w:p w:rsidR="009D5858" w:rsidRPr="00542815" w:rsidRDefault="009D5858" w:rsidP="005B2410">
      <w:pPr>
        <w:rPr>
          <w:rFonts w:ascii="Times" w:eastAsia="Times" w:hAnsi="Times" w:cs="Times"/>
          <w:color w:val="808080" w:themeColor="background1" w:themeShade="80"/>
        </w:rPr>
      </w:pPr>
      <w:r w:rsidRPr="00542815">
        <w:rPr>
          <w:color w:val="808080" w:themeColor="background1" w:themeShade="80"/>
        </w:rPr>
        <w:t>startframe=1000, endframe=1500, interval=10, keep_files=0,</w:t>
      </w:r>
    </w:p>
    <w:p w:rsidR="009D5858" w:rsidRPr="00542815" w:rsidRDefault="009D5858" w:rsidP="005B2410">
      <w:pPr>
        <w:rPr>
          <w:rFonts w:ascii="Times" w:eastAsia="Times" w:hAnsi="Times" w:cs="Times"/>
          <w:color w:val="808080" w:themeColor="background1" w:themeShade="80"/>
        </w:rPr>
      </w:pPr>
      <w:r w:rsidRPr="00542815">
        <w:rPr>
          <w:color w:val="808080" w:themeColor="background1" w:themeShade="80"/>
        </w:rPr>
        <w:t>/</w:t>
      </w:r>
    </w:p>
    <w:p w:rsidR="009D5858" w:rsidRPr="00542815" w:rsidRDefault="009D5858" w:rsidP="005B2410">
      <w:pPr>
        <w:rPr>
          <w:rFonts w:ascii="Times" w:eastAsia="Times" w:hAnsi="Times" w:cs="Times"/>
          <w:color w:val="808080" w:themeColor="background1" w:themeShade="80"/>
        </w:rPr>
      </w:pPr>
      <w:r w:rsidRPr="00542815">
        <w:rPr>
          <w:color w:val="808080" w:themeColor="background1" w:themeShade="80"/>
        </w:rPr>
        <w:t>&amp;gb</w:t>
      </w:r>
    </w:p>
    <w:p w:rsidR="009D5858" w:rsidRPr="00542815" w:rsidRDefault="009D5858" w:rsidP="005B2410">
      <w:pPr>
        <w:rPr>
          <w:rFonts w:ascii="Times" w:eastAsia="Times" w:hAnsi="Times" w:cs="Times"/>
          <w:color w:val="808080" w:themeColor="background1" w:themeShade="80"/>
        </w:rPr>
      </w:pPr>
      <w:r w:rsidRPr="00542815">
        <w:rPr>
          <w:color w:val="808080" w:themeColor="background1" w:themeShade="80"/>
        </w:rPr>
        <w:t>igb=5, saltcon=0.100</w:t>
      </w:r>
    </w:p>
    <w:p w:rsidR="009D5858" w:rsidRPr="00542815" w:rsidRDefault="009D5858" w:rsidP="005B2410">
      <w:pPr>
        <w:rPr>
          <w:color w:val="808080" w:themeColor="background1" w:themeShade="80"/>
        </w:rPr>
      </w:pPr>
      <w:r w:rsidRPr="00542815">
        <w:rPr>
          <w:color w:val="808080" w:themeColor="background1" w:themeShade="80"/>
        </w:rPr>
        <w:lastRenderedPageBreak/>
        <w:t>/</w:t>
      </w:r>
    </w:p>
    <w:p w:rsidR="009D5858" w:rsidRPr="00654DC3" w:rsidRDefault="009D5858" w:rsidP="005B2410">
      <w:pPr>
        <w:rPr>
          <w:rFonts w:ascii="Times" w:eastAsia="Times" w:hAnsi="Times" w:cs="Times"/>
        </w:rPr>
      </w:pPr>
      <w:r>
        <w:t xml:space="preserve">1,tleap </w:t>
      </w:r>
      <w:r w:rsidR="005B2410">
        <w:rPr>
          <w:rFonts w:hint="eastAsia"/>
        </w:rPr>
        <w:t xml:space="preserve"> #</w:t>
      </w:r>
      <w:r>
        <w:rPr>
          <w:rFonts w:ascii="Arial Unicode MS" w:hAnsi="Arial Unicode MS" w:cs="Arial Unicode MS" w:hint="eastAsia"/>
          <w:lang w:val="zh-TW" w:eastAsia="zh-TW"/>
        </w:rPr>
        <w:t>重新生成</w:t>
      </w:r>
      <w:r w:rsidRPr="00654DC3">
        <w:t>com-nw.prmtop(</w:t>
      </w:r>
      <w:r>
        <w:rPr>
          <w:rFonts w:ascii="Arial Unicode MS" w:hAnsi="Arial Unicode MS" w:cs="Arial Unicode MS" w:hint="eastAsia"/>
        </w:rPr>
        <w:t>无水</w:t>
      </w:r>
      <w:r w:rsidRPr="00654DC3">
        <w:t>)</w:t>
      </w:r>
    </w:p>
    <w:p w:rsidR="009D5858" w:rsidRPr="00654DC3" w:rsidRDefault="009D5858" w:rsidP="005B2410">
      <w:pPr>
        <w:rPr>
          <w:rFonts w:ascii="Times" w:eastAsia="Times" w:hAnsi="Times" w:cs="Times"/>
        </w:rPr>
      </w:pPr>
      <w:r>
        <w:t xml:space="preserve">&gt; source oldff/leaprc.ff99 </w:t>
      </w:r>
      <w:r>
        <w:rPr>
          <w:rFonts w:ascii="Arial Unicode MS" w:hAnsi="Arial Unicode MS" w:cs="Arial Unicode MS" w:hint="eastAsia"/>
          <w:lang w:val="zh-CN"/>
        </w:rPr>
        <w:t>导入立场文件</w:t>
      </w:r>
    </w:p>
    <w:p w:rsidR="009D5858" w:rsidRPr="00654DC3" w:rsidRDefault="009D5858" w:rsidP="005B2410">
      <w:pPr>
        <w:rPr>
          <w:rFonts w:ascii="Times" w:eastAsia="Times" w:hAnsi="Times" w:cs="Times"/>
        </w:rPr>
      </w:pPr>
      <w:r>
        <w:rPr>
          <w:lang w:val="pt-PT"/>
        </w:rPr>
        <w:t>ras=loadpdb ras.pdb</w:t>
      </w:r>
    </w:p>
    <w:p w:rsidR="009D5858" w:rsidRPr="00654DC3" w:rsidRDefault="009D5858" w:rsidP="005B2410">
      <w:pPr>
        <w:rPr>
          <w:rFonts w:ascii="Times" w:eastAsia="Times" w:hAnsi="Times" w:cs="Times"/>
        </w:rPr>
      </w:pPr>
      <w:r>
        <w:t>raf=loadpdb raf.pdb</w:t>
      </w:r>
    </w:p>
    <w:p w:rsidR="009D5858" w:rsidRPr="00654DC3" w:rsidRDefault="009D5858" w:rsidP="005B2410">
      <w:pPr>
        <w:rPr>
          <w:rFonts w:ascii="Times" w:eastAsia="Times" w:hAnsi="Times" w:cs="Times"/>
        </w:rPr>
      </w:pPr>
      <w:r>
        <w:rPr>
          <w:lang w:val="pt-PT"/>
        </w:rPr>
        <w:t xml:space="preserve">com=combine{ras raf} </w:t>
      </w:r>
      <w:r w:rsidR="005B2410">
        <w:rPr>
          <w:rFonts w:hint="eastAsia"/>
          <w:lang w:val="pt-PT"/>
        </w:rPr>
        <w:t xml:space="preserve"> #</w:t>
      </w:r>
      <w:r>
        <w:rPr>
          <w:rFonts w:ascii="Arial Unicode MS" w:hAnsi="Arial Unicode MS" w:cs="Arial Unicode MS" w:hint="eastAsia"/>
        </w:rPr>
        <w:t>将两个文件合并</w:t>
      </w:r>
    </w:p>
    <w:p w:rsidR="009D5858" w:rsidRPr="00654DC3" w:rsidRDefault="009D5858" w:rsidP="005B2410">
      <w:pPr>
        <w:rPr>
          <w:rFonts w:ascii="Times" w:eastAsia="Times" w:hAnsi="Times" w:cs="Times"/>
        </w:rPr>
      </w:pPr>
      <w:r>
        <w:rPr>
          <w:lang w:val="pt-PT"/>
        </w:rPr>
        <w:t>saveamberparm com com-nw.prmtop com-nw.inpcrd</w:t>
      </w:r>
    </w:p>
    <w:p w:rsidR="009D5858" w:rsidRPr="00654DC3" w:rsidRDefault="009D5858" w:rsidP="005B2410">
      <w:pPr>
        <w:rPr>
          <w:rFonts w:ascii="Times" w:eastAsia="Times" w:hAnsi="Times" w:cs="Times"/>
        </w:rPr>
      </w:pPr>
      <w:r>
        <w:rPr>
          <w:lang w:val="fr-FR"/>
        </w:rPr>
        <w:t>quit</w:t>
      </w:r>
    </w:p>
    <w:p w:rsidR="009D5858" w:rsidRPr="00654DC3" w:rsidRDefault="009D5858" w:rsidP="005B2410">
      <w:pPr>
        <w:rPr>
          <w:rFonts w:ascii="Times" w:eastAsia="Times" w:hAnsi="Times" w:cs="Times" w:hint="eastAsia"/>
        </w:rPr>
      </w:pPr>
      <w:r w:rsidRPr="00654DC3">
        <w:t>2, cpptraj &lt; trajin.in</w:t>
      </w:r>
      <w:r w:rsidR="005B2410">
        <w:rPr>
          <w:rFonts w:hint="eastAsia"/>
        </w:rPr>
        <w:t xml:space="preserve">  </w:t>
      </w:r>
      <w:r w:rsidRPr="00654DC3">
        <w:t>#</w:t>
      </w:r>
      <w:r>
        <w:rPr>
          <w:rFonts w:ascii="Arial Unicode MS" w:hAnsi="Arial Unicode MS" w:cs="Arial Unicode MS" w:hint="eastAsia"/>
          <w:lang w:val="zh-TW" w:eastAsia="zh-TW"/>
        </w:rPr>
        <w:t>得到</w:t>
      </w:r>
      <w:r w:rsidRPr="00654DC3">
        <w:t>md.pdb</w:t>
      </w:r>
      <w:r>
        <w:rPr>
          <w:rFonts w:ascii="Arial Unicode MS" w:hAnsi="Arial Unicode MS" w:cs="Arial Unicode MS" w:hint="eastAsia"/>
        </w:rPr>
        <w:t>文件</w:t>
      </w:r>
      <w:ins w:id="174" w:author="DDDC1201" w:date="2019-01-16T14:13:00Z">
        <w:r w:rsidR="00EC5DDE">
          <w:rPr>
            <w:rFonts w:ascii="Arial Unicode MS" w:hAnsi="Arial Unicode MS" w:cs="Arial Unicode MS" w:hint="eastAsia"/>
          </w:rPr>
          <w:t>，</w:t>
        </w:r>
        <w:r w:rsidR="00EC5DDE" w:rsidRPr="00EC5DDE">
          <w:rPr>
            <w:rFonts w:ascii="Arial Unicode MS" w:hAnsi="Arial Unicode MS" w:cs="Arial Unicode MS"/>
            <w:b/>
            <w:rPrChange w:id="175" w:author="DDDC1201" w:date="2019-01-16T14:14:00Z">
              <w:rPr>
                <w:rFonts w:ascii="Arial Unicode MS" w:hAnsi="Arial Unicode MS" w:cs="Arial Unicode MS"/>
              </w:rPr>
            </w:rPrChange>
          </w:rPr>
          <w:t>利用</w:t>
        </w:r>
      </w:ins>
      <w:ins w:id="176" w:author="DDDC1201" w:date="2019-01-16T14:14:00Z">
        <w:r w:rsidR="00EC5DDE" w:rsidRPr="00EC5DDE">
          <w:rPr>
            <w:rFonts w:ascii="Arial Unicode MS" w:hAnsi="Arial Unicode MS" w:cs="Arial Unicode MS" w:hint="eastAsia"/>
            <w:b/>
            <w:rPrChange w:id="177" w:author="DDDC1201" w:date="2019-01-16T14:14:00Z">
              <w:rPr>
                <w:rFonts w:ascii="Arial Unicode MS" w:hAnsi="Arial Unicode MS" w:cs="Arial Unicode MS" w:hint="eastAsia"/>
              </w:rPr>
            </w:rPrChange>
          </w:rPr>
          <w:t>MMGBSA</w:t>
        </w:r>
        <w:r w:rsidR="00EC5DDE" w:rsidRPr="00EC5DDE">
          <w:rPr>
            <w:rFonts w:ascii="Arial Unicode MS" w:hAnsi="Arial Unicode MS" w:cs="Arial Unicode MS" w:hint="eastAsia"/>
            <w:b/>
            <w:rPrChange w:id="178" w:author="DDDC1201" w:date="2019-01-16T14:14:00Z">
              <w:rPr>
                <w:rFonts w:ascii="Arial Unicode MS" w:hAnsi="Arial Unicode MS" w:cs="Arial Unicode MS" w:hint="eastAsia"/>
              </w:rPr>
            </w:rPrChange>
          </w:rPr>
          <w:t>计算</w:t>
        </w:r>
        <w:r w:rsidR="00EC5DDE" w:rsidRPr="00EC5DDE">
          <w:rPr>
            <w:rFonts w:ascii="Arial Unicode MS" w:hAnsi="Arial Unicode MS" w:cs="Arial Unicode MS"/>
            <w:b/>
            <w:rPrChange w:id="179" w:author="DDDC1201" w:date="2019-01-16T14:14:00Z">
              <w:rPr>
                <w:rFonts w:ascii="Arial Unicode MS" w:hAnsi="Arial Unicode MS" w:cs="Arial Unicode MS"/>
              </w:rPr>
            </w:rPrChange>
          </w:rPr>
          <w:t>结合自由</w:t>
        </w:r>
        <w:r w:rsidR="00EC5DDE" w:rsidRPr="00EC5DDE">
          <w:rPr>
            <w:rFonts w:ascii="Arial Unicode MS" w:hAnsi="Arial Unicode MS" w:cs="Arial Unicode MS" w:hint="eastAsia"/>
            <w:b/>
            <w:rPrChange w:id="180" w:author="DDDC1201" w:date="2019-01-16T14:14:00Z">
              <w:rPr>
                <w:rFonts w:ascii="Arial Unicode MS" w:hAnsi="Arial Unicode MS" w:cs="Arial Unicode MS" w:hint="eastAsia"/>
              </w:rPr>
            </w:rPrChange>
          </w:rPr>
          <w:t>能</w:t>
        </w:r>
      </w:ins>
    </w:p>
    <w:p w:rsidR="009D5858" w:rsidRPr="005B2410" w:rsidRDefault="009D5858" w:rsidP="005B2410">
      <w:pPr>
        <w:rPr>
          <w:rFonts w:ascii="Times" w:hAnsi="Times" w:cs="Times"/>
        </w:rPr>
      </w:pPr>
      <w:r>
        <w:t>MMPBSA.py -O -i mmgbsa.in -o FINAL-380k.dat -cp com-nw.prmtop -rp ras.prmtop -lp raf.prmtop -y md.pdb</w:t>
      </w:r>
    </w:p>
    <w:p w:rsidR="009D5858" w:rsidRDefault="009D5858" w:rsidP="005B2410">
      <w:r>
        <w:t>MMPBSA.py -O -i mmgbsa.in -o FINAL-450k.dat -cp com-nw.prmtop -rp ras.prmtop -lp raf.prmtop -y md.pdb</w:t>
      </w:r>
    </w:p>
    <w:p w:rsidR="00EB0750" w:rsidRDefault="00EB0750" w:rsidP="005B2410"/>
    <w:p w:rsidR="009D5858" w:rsidRDefault="000F64BA" w:rsidP="00B76538">
      <w:pPr>
        <w:pStyle w:val="1"/>
        <w:rPr>
          <w:rFonts w:eastAsia="Times" w:cs="Times"/>
        </w:rPr>
      </w:pPr>
      <w:r w:rsidRPr="00580E2B">
        <w:rPr>
          <w:rFonts w:hint="eastAsia"/>
        </w:rPr>
        <w:t>4.</w:t>
      </w:r>
      <w:r w:rsidR="009D5858">
        <w:rPr>
          <w:rFonts w:hint="eastAsia"/>
          <w:lang w:val="zh-CN"/>
        </w:rPr>
        <w:t>算</w:t>
      </w:r>
      <w:r w:rsidR="009D5858" w:rsidRPr="009D5858">
        <w:t>RMSD</w:t>
      </w:r>
      <w:r w:rsidR="009D5858">
        <w:rPr>
          <w:rFonts w:hint="eastAsia"/>
          <w:lang w:val="zh-CN"/>
        </w:rPr>
        <w:t>平均值</w:t>
      </w:r>
    </w:p>
    <w:p w:rsidR="009D5858" w:rsidRDefault="009D5858" w:rsidP="005B2410">
      <w:pPr>
        <w:rPr>
          <w:rFonts w:eastAsia="Times" w:cs="Times"/>
        </w:rPr>
      </w:pPr>
      <w:r>
        <w:t>cpptraj</w:t>
      </w:r>
    </w:p>
    <w:p w:rsidR="009D5858" w:rsidRDefault="009D5858" w:rsidP="005B2410">
      <w:pPr>
        <w:rPr>
          <w:rFonts w:eastAsia="Times" w:cs="Times"/>
        </w:rPr>
      </w:pPr>
      <w:r>
        <w:rPr>
          <w:lang w:val="pt-PT"/>
        </w:rPr>
        <w:t>parm com.prmtop</w:t>
      </w:r>
    </w:p>
    <w:p w:rsidR="009D5858" w:rsidRPr="00654DC3" w:rsidRDefault="009D5858" w:rsidP="005B2410">
      <w:pPr>
        <w:rPr>
          <w:rFonts w:eastAsia="Times" w:cs="Times"/>
        </w:rPr>
      </w:pPr>
      <w:r w:rsidRPr="00654DC3">
        <w:t>trajin md.crd</w:t>
      </w:r>
    </w:p>
    <w:p w:rsidR="009D5858" w:rsidRPr="00654DC3" w:rsidRDefault="009D5858" w:rsidP="005B2410">
      <w:r>
        <w:t>rms first out rms.dat :242@C,CA,N</w:t>
      </w:r>
    </w:p>
    <w:p w:rsidR="009D5858" w:rsidRPr="00654DC3" w:rsidRDefault="009D5858" w:rsidP="005B2410">
      <w:r>
        <w:rPr>
          <w:lang w:val="de-DE"/>
        </w:rPr>
        <w:t>run</w:t>
      </w:r>
    </w:p>
    <w:p w:rsidR="009D5858" w:rsidRPr="00654DC3" w:rsidRDefault="009D5858" w:rsidP="005B2410">
      <w:pPr>
        <w:rPr>
          <w:rFonts w:ascii="Times" w:eastAsia="Times" w:hAnsi="Times" w:cs="Times"/>
        </w:rPr>
      </w:pPr>
      <w:r>
        <w:t xml:space="preserve">quit </w:t>
      </w:r>
    </w:p>
    <w:p w:rsidR="009D5858" w:rsidRPr="00654DC3" w:rsidRDefault="009D5858" w:rsidP="005B2410">
      <w:pPr>
        <w:rPr>
          <w:rFonts w:eastAsia="Times" w:cs="Times"/>
        </w:rPr>
      </w:pPr>
      <w:r w:rsidRPr="00654DC3">
        <w:t>vi rms.dat</w:t>
      </w:r>
    </w:p>
    <w:p w:rsidR="009D5858" w:rsidRPr="00654DC3" w:rsidRDefault="000F64BA" w:rsidP="005B2410">
      <w:pPr>
        <w:rPr>
          <w:rFonts w:ascii="Times" w:eastAsia="Times" w:hAnsi="Times" w:cs="Times"/>
        </w:rPr>
      </w:pPr>
      <w:r>
        <w:rPr>
          <w:rFonts w:ascii="Times" w:hAnsi="Times" w:hint="eastAsia"/>
        </w:rPr>
        <w:t>#</w:t>
      </w:r>
      <w:r w:rsidR="009D5858">
        <w:rPr>
          <w:rFonts w:ascii="Times" w:hAnsi="Times"/>
        </w:rPr>
        <w:t>cat</w:t>
      </w:r>
      <w:r w:rsidR="009D5858">
        <w:rPr>
          <w:rFonts w:hint="eastAsia"/>
          <w:lang w:val="zh-CN"/>
        </w:rPr>
        <w:t>表示打开文件</w:t>
      </w:r>
      <w:r w:rsidR="009D5858" w:rsidRPr="00654DC3">
        <w:rPr>
          <w:rFonts w:hint="eastAsia"/>
        </w:rPr>
        <w:t>，</w:t>
      </w:r>
      <w:r w:rsidR="009D5858">
        <w:rPr>
          <w:rFonts w:ascii="Times" w:hAnsi="Times"/>
          <w:sz w:val="24"/>
          <w:szCs w:val="24"/>
        </w:rPr>
        <w:t>|</w:t>
      </w:r>
      <w:r w:rsidR="009D5858">
        <w:rPr>
          <w:rFonts w:hint="eastAsia"/>
          <w:sz w:val="24"/>
          <w:szCs w:val="24"/>
          <w:lang w:val="zh-CN"/>
        </w:rPr>
        <w:t>表示同时执行两个命令</w:t>
      </w:r>
      <w:r w:rsidR="009D5858" w:rsidRPr="00654DC3">
        <w:rPr>
          <w:rFonts w:hint="eastAsia"/>
          <w:sz w:val="24"/>
          <w:szCs w:val="24"/>
        </w:rPr>
        <w:t>，</w:t>
      </w:r>
      <w:r w:rsidR="009D5858" w:rsidRPr="00654DC3">
        <w:rPr>
          <w:rFonts w:ascii="Times" w:hAnsi="Times"/>
          <w:sz w:val="24"/>
          <w:szCs w:val="24"/>
        </w:rPr>
        <w:t>NR</w:t>
      </w:r>
      <w:r w:rsidR="009D5858">
        <w:rPr>
          <w:rFonts w:hint="eastAsia"/>
          <w:sz w:val="24"/>
          <w:szCs w:val="24"/>
          <w:lang w:val="zh-CN"/>
        </w:rPr>
        <w:t>表示行数</w:t>
      </w:r>
      <w:r w:rsidR="009D5858">
        <w:rPr>
          <w:rFonts w:ascii="Times" w:hAnsi="Times"/>
          <w:sz w:val="24"/>
          <w:szCs w:val="24"/>
        </w:rPr>
        <w:t>,$2</w:t>
      </w:r>
      <w:r w:rsidR="009D5858">
        <w:rPr>
          <w:rFonts w:hint="eastAsia"/>
          <w:lang w:val="zh-CN"/>
        </w:rPr>
        <w:t>从第二行开始</w:t>
      </w:r>
      <w:r>
        <w:rPr>
          <w:rFonts w:hint="eastAsia"/>
        </w:rPr>
        <w:t>，</w:t>
      </w:r>
      <w:r w:rsidR="009D5858">
        <w:rPr>
          <w:rFonts w:hint="eastAsia"/>
          <w:lang w:val="zh-CN"/>
        </w:rPr>
        <w:t>最终求得</w:t>
      </w:r>
      <w:r w:rsidR="009D5858" w:rsidRPr="00654DC3">
        <w:rPr>
          <w:rFonts w:ascii="Times" w:hAnsi="Times"/>
        </w:rPr>
        <w:t>RMSD</w:t>
      </w:r>
      <w:r w:rsidR="009D5858">
        <w:rPr>
          <w:rFonts w:hint="eastAsia"/>
          <w:lang w:val="zh-CN"/>
        </w:rPr>
        <w:t>平均值。</w:t>
      </w:r>
    </w:p>
    <w:p w:rsidR="009D5858" w:rsidRDefault="009D5858" w:rsidP="005B2410">
      <w:r>
        <w:t>cat rms.dat|awk '{sum+=$2} END {print "average=", sum/NR}’</w:t>
      </w:r>
    </w:p>
    <w:p w:rsidR="00EB0750" w:rsidRPr="000F64BA" w:rsidRDefault="00EB0750" w:rsidP="005B2410">
      <w:pPr>
        <w:rPr>
          <w:rFonts w:cs="Times"/>
        </w:rPr>
      </w:pPr>
    </w:p>
    <w:p w:rsidR="009D5858" w:rsidRPr="000F64BA" w:rsidRDefault="000F64BA" w:rsidP="00B76538">
      <w:pPr>
        <w:pStyle w:val="1"/>
      </w:pPr>
      <w:r>
        <w:rPr>
          <w:rFonts w:hint="eastAsia"/>
        </w:rPr>
        <w:t>5.</w:t>
      </w:r>
      <w:r>
        <w:rPr>
          <w:rFonts w:hint="eastAsia"/>
        </w:rPr>
        <w:t>生成</w:t>
      </w:r>
      <w:r w:rsidR="009D5858" w:rsidRPr="000F64BA">
        <w:t>.pdb</w:t>
      </w:r>
      <w:r>
        <w:rPr>
          <w:rFonts w:hint="eastAsia"/>
        </w:rPr>
        <w:t>文件（</w:t>
      </w:r>
      <w:r w:rsidRPr="000F64BA">
        <w:t>.tpr</w:t>
      </w:r>
      <w:r w:rsidR="00623D87">
        <w:rPr>
          <w:rFonts w:hint="eastAsia"/>
        </w:rPr>
        <w:t xml:space="preserve"> </w:t>
      </w:r>
      <w:r w:rsidRPr="000F64BA">
        <w:t>.xtc</w:t>
      </w:r>
      <w:r w:rsidR="00A442D8">
        <w:rPr>
          <w:rFonts w:hint="eastAsia"/>
        </w:rPr>
        <w:t>/</w:t>
      </w:r>
      <w:r w:rsidR="00623D87">
        <w:rPr>
          <w:rFonts w:hint="eastAsia"/>
        </w:rPr>
        <w:t>.gro</w:t>
      </w:r>
      <w:r>
        <w:rPr>
          <w:rFonts w:hint="eastAsia"/>
        </w:rPr>
        <w:t>）</w:t>
      </w:r>
      <w:ins w:id="181" w:author="DDDC1201" w:date="2019-01-16T14:21:00Z">
        <w:r w:rsidR="00C20B17">
          <w:rPr>
            <w:rFonts w:hint="eastAsia"/>
          </w:rPr>
          <w:t>--gromacs</w:t>
        </w:r>
      </w:ins>
    </w:p>
    <w:p w:rsidR="009D5858" w:rsidRDefault="009D5858" w:rsidP="005B2410">
      <w:pPr>
        <w:rPr>
          <w:rFonts w:eastAsia="Times" w:cs="Times"/>
        </w:rPr>
      </w:pPr>
      <w:r>
        <w:t>gmx_mpi trjconv -s md.tpr -f md.xtc -o md.pdb -pbc mol -skip 10 -center</w:t>
      </w:r>
    </w:p>
    <w:p w:rsidR="009D5858" w:rsidRDefault="000F64BA" w:rsidP="000F64BA">
      <w:r w:rsidRPr="000F64BA">
        <w:rPr>
          <w:rFonts w:hint="eastAsia"/>
        </w:rPr>
        <w:t>#</w:t>
      </w:r>
      <w:r w:rsidR="009D5858" w:rsidRPr="000F64BA">
        <w:rPr>
          <w:rFonts w:hint="eastAsia"/>
        </w:rPr>
        <w:t>完成后下载</w:t>
      </w:r>
      <w:r w:rsidR="009D5858" w:rsidRPr="000F64BA">
        <w:t>pdb</w:t>
      </w:r>
      <w:r w:rsidR="009D5858" w:rsidRPr="000F64BA">
        <w:rPr>
          <w:rFonts w:hint="eastAsia"/>
        </w:rPr>
        <w:t>文件，并用</w:t>
      </w:r>
      <w:r w:rsidR="009D5858" w:rsidRPr="000F64BA">
        <w:t>VMD</w:t>
      </w:r>
      <w:r w:rsidR="009D5858" w:rsidRPr="000F64BA">
        <w:rPr>
          <w:rFonts w:hint="eastAsia"/>
        </w:rPr>
        <w:t>查看。</w:t>
      </w:r>
      <w:r w:rsidR="009D5858" w:rsidRPr="000F64BA">
        <w:t xml:space="preserve"> </w:t>
      </w:r>
    </w:p>
    <w:p w:rsidR="00CA0B4F" w:rsidRPr="00CA0B4F" w:rsidRDefault="00CA0B4F" w:rsidP="000F64BA">
      <w:r>
        <w:rPr>
          <w:rFonts w:hint="eastAsia"/>
        </w:rPr>
        <w:t>#</w:t>
      </w:r>
      <w:r>
        <w:rPr>
          <w:rFonts w:hint="eastAsia"/>
        </w:rPr>
        <w:t>用</w:t>
      </w:r>
      <w:r>
        <w:rPr>
          <w:rFonts w:hint="eastAsia"/>
        </w:rPr>
        <w:t>gro</w:t>
      </w:r>
      <w:r>
        <w:rPr>
          <w:rFonts w:hint="eastAsia"/>
        </w:rPr>
        <w:t>文件和</w:t>
      </w:r>
      <w:r>
        <w:rPr>
          <w:rFonts w:hint="eastAsia"/>
        </w:rPr>
        <w:t>tpr</w:t>
      </w:r>
      <w:r>
        <w:rPr>
          <w:rFonts w:hint="eastAsia"/>
        </w:rPr>
        <w:t>文件得到</w:t>
      </w:r>
      <w:r>
        <w:rPr>
          <w:rFonts w:hint="eastAsia"/>
        </w:rPr>
        <w:t>pdb</w:t>
      </w:r>
      <w:r>
        <w:rPr>
          <w:rFonts w:hint="eastAsia"/>
        </w:rPr>
        <w:t>文件，</w:t>
      </w:r>
      <w:r>
        <w:rPr>
          <w:rFonts w:hint="eastAsia"/>
        </w:rPr>
        <w:t>gro</w:t>
      </w:r>
      <w:r>
        <w:rPr>
          <w:rFonts w:hint="eastAsia"/>
        </w:rPr>
        <w:t>文件是最后一个构象。</w:t>
      </w:r>
    </w:p>
    <w:p w:rsidR="00CA0B4F" w:rsidRDefault="00CA0B4F" w:rsidP="00CA0B4F">
      <w:r w:rsidRPr="00BF535A">
        <w:t>gmx_mpi trjconv -f em.gro -s em.tpr -o em.pdb -pbc mol -ur compact</w:t>
      </w:r>
    </w:p>
    <w:p w:rsidR="00CA0B4F" w:rsidRPr="00CA0B4F" w:rsidRDefault="00CA0B4F" w:rsidP="000F64BA"/>
    <w:p w:rsidR="000F64BA" w:rsidRPr="000F64BA" w:rsidRDefault="000F64BA" w:rsidP="00B76538">
      <w:pPr>
        <w:pStyle w:val="1"/>
      </w:pPr>
      <w:r>
        <w:rPr>
          <w:rFonts w:hint="eastAsia"/>
        </w:rPr>
        <w:t>6.grep</w:t>
      </w:r>
      <w:r>
        <w:rPr>
          <w:rFonts w:hint="eastAsia"/>
        </w:rPr>
        <w:t>提取文件信息</w:t>
      </w:r>
      <w:ins w:id="182" w:author="DDDC1201" w:date="2019-01-16T14:21:00Z">
        <w:r w:rsidR="00C20B17">
          <w:rPr>
            <w:rFonts w:hint="eastAsia"/>
          </w:rPr>
          <w:t>--linux</w:t>
        </w:r>
      </w:ins>
    </w:p>
    <w:p w:rsidR="009D5858" w:rsidRPr="000F64BA" w:rsidRDefault="000F64BA" w:rsidP="000F64BA">
      <w:r w:rsidRPr="000F64BA">
        <w:rPr>
          <w:rFonts w:hint="eastAsia"/>
        </w:rPr>
        <w:t>#</w:t>
      </w:r>
      <w:r w:rsidR="009D5858" w:rsidRPr="000F64BA">
        <w:rPr>
          <w:rFonts w:hint="eastAsia"/>
        </w:rPr>
        <w:t>将多个</w:t>
      </w:r>
      <w:r w:rsidR="009D5858" w:rsidRPr="000F64BA">
        <w:t>pbsa(pbsa1, pbsa2,pbsa3…)</w:t>
      </w:r>
      <w:r w:rsidR="009D5858" w:rsidRPr="000F64BA">
        <w:rPr>
          <w:rFonts w:hint="eastAsia"/>
        </w:rPr>
        <w:t>文件下的</w:t>
      </w:r>
      <w:r w:rsidR="009D5858" w:rsidRPr="000F64BA">
        <w:t>MMPBSA.dat</w:t>
      </w:r>
      <w:r w:rsidR="009D5858" w:rsidRPr="000F64BA">
        <w:rPr>
          <w:rFonts w:hint="eastAsia"/>
        </w:rPr>
        <w:t>中</w:t>
      </w:r>
      <w:r w:rsidR="009D5858" w:rsidRPr="000F64BA">
        <w:t>DELTA TOTAL</w:t>
      </w:r>
      <w:r w:rsidR="009D5858" w:rsidRPr="000F64BA">
        <w:rPr>
          <w:rFonts w:hint="eastAsia"/>
        </w:rPr>
        <w:t>所在行一起输出，</w:t>
      </w:r>
      <w:r w:rsidR="009D5858" w:rsidRPr="000F64BA">
        <w:t>-H</w:t>
      </w:r>
      <w:r w:rsidR="009D5858" w:rsidRPr="000F64BA">
        <w:rPr>
          <w:rFonts w:hint="eastAsia"/>
        </w:rPr>
        <w:t>打印文件名，</w:t>
      </w:r>
      <w:r w:rsidR="009D5858" w:rsidRPr="000F64BA">
        <w:t>-n</w:t>
      </w:r>
      <w:r w:rsidR="009D5858" w:rsidRPr="000F64BA">
        <w:rPr>
          <w:rFonts w:hint="eastAsia"/>
        </w:rPr>
        <w:t>打印行号</w:t>
      </w:r>
    </w:p>
    <w:p w:rsidR="009D5858" w:rsidRPr="00654DC3" w:rsidRDefault="009D5858" w:rsidP="005B2410">
      <w:pPr>
        <w:rPr>
          <w:rFonts w:eastAsia="Times" w:cs="Times"/>
        </w:rPr>
      </w:pPr>
      <w:r>
        <w:rPr>
          <w:lang w:val="nl-NL"/>
        </w:rPr>
        <w:t xml:space="preserve">grep -Hn 'DELTA TOTAL' pbsa*/MMPBSA.dat </w:t>
      </w:r>
    </w:p>
    <w:p w:rsidR="009D5858" w:rsidRDefault="000F64BA" w:rsidP="005B2410">
      <w:pPr>
        <w:rPr>
          <w:rFonts w:ascii="Times" w:eastAsia="Times" w:hAnsi="Times" w:cs="Times"/>
        </w:rPr>
      </w:pPr>
      <w:r>
        <w:rPr>
          <w:rFonts w:hint="eastAsia"/>
          <w:lang w:val="zh-CN"/>
        </w:rPr>
        <w:t>#</w:t>
      </w:r>
      <w:r w:rsidR="009D5858">
        <w:rPr>
          <w:rFonts w:hint="eastAsia"/>
          <w:lang w:val="zh-CN"/>
        </w:rPr>
        <w:t>若想将结果输出至</w:t>
      </w:r>
      <w:r w:rsidR="009D5858">
        <w:rPr>
          <w:rFonts w:ascii="Times" w:hAnsi="Times"/>
        </w:rPr>
        <w:t>txt</w:t>
      </w:r>
      <w:r w:rsidR="009D5858">
        <w:rPr>
          <w:rFonts w:hint="eastAsia"/>
          <w:lang w:val="zh-CN"/>
        </w:rPr>
        <w:t>文件，则</w:t>
      </w:r>
    </w:p>
    <w:p w:rsidR="009D5858" w:rsidRPr="000F64BA" w:rsidRDefault="009D5858" w:rsidP="000F64BA">
      <w:r w:rsidRPr="000F64BA">
        <w:t>grep -Hn 'DELTA TOTAL' pbsa*/MMPBSA.dat &gt; result.txt</w:t>
      </w:r>
    </w:p>
    <w:p w:rsidR="009D5858" w:rsidRPr="000F64BA" w:rsidRDefault="000F64BA" w:rsidP="000F64BA">
      <w:r w:rsidRPr="000F64BA">
        <w:rPr>
          <w:rFonts w:hint="eastAsia"/>
        </w:rPr>
        <w:t>#</w:t>
      </w:r>
      <w:r w:rsidR="009D5858" w:rsidRPr="000F64BA">
        <w:rPr>
          <w:rFonts w:hint="eastAsia"/>
        </w:rPr>
        <w:t>将多个</w:t>
      </w:r>
      <w:r w:rsidR="009D5858" w:rsidRPr="000F64BA">
        <w:t>txt</w:t>
      </w:r>
      <w:r w:rsidR="009D5858" w:rsidRPr="000F64BA">
        <w:rPr>
          <w:rFonts w:hint="eastAsia"/>
        </w:rPr>
        <w:t>文件中的</w:t>
      </w:r>
      <w:r w:rsidR="009D5858" w:rsidRPr="000F64BA">
        <w:t>x</w:t>
      </w:r>
      <w:r w:rsidR="009D5858" w:rsidRPr="000F64BA">
        <w:rPr>
          <w:rFonts w:hint="eastAsia"/>
        </w:rPr>
        <w:t>行</w:t>
      </w:r>
      <w:r w:rsidR="009D5858" w:rsidRPr="000F64BA">
        <w:t>y</w:t>
      </w:r>
      <w:r w:rsidR="009D5858" w:rsidRPr="000F64BA">
        <w:rPr>
          <w:rFonts w:hint="eastAsia"/>
        </w:rPr>
        <w:t>列数据一起输出至</w:t>
      </w:r>
      <w:r w:rsidR="009D5858" w:rsidRPr="000F64BA">
        <w:t>output1.txt</w:t>
      </w:r>
      <w:r w:rsidR="009D5858" w:rsidRPr="000F64BA">
        <w:rPr>
          <w:rFonts w:hint="eastAsia"/>
        </w:rPr>
        <w:t>中，（可删除</w:t>
      </w:r>
      <w:r w:rsidR="009D5858" w:rsidRPr="000F64BA">
        <w:t>$</w:t>
      </w:r>
      <w:r w:rsidR="009D5858" w:rsidRPr="000F64BA">
        <w:rPr>
          <w:rFonts w:hint="eastAsia"/>
        </w:rPr>
        <w:t>），只是</w:t>
      </w:r>
      <w:r w:rsidR="009D5858" w:rsidRPr="000F64BA">
        <w:t>x</w:t>
      </w:r>
      <w:r w:rsidR="009D5858" w:rsidRPr="000F64BA">
        <w:rPr>
          <w:rFonts w:hint="eastAsia"/>
        </w:rPr>
        <w:t>行，则</w:t>
      </w:r>
      <w:r w:rsidR="009D5858" w:rsidRPr="000F64BA">
        <w:t>NR==$x{print}</w:t>
      </w:r>
    </w:p>
    <w:p w:rsidR="009D5858" w:rsidRPr="000F64BA" w:rsidRDefault="009D5858" w:rsidP="000F64BA">
      <w:r w:rsidRPr="000F64BA">
        <w:t>cat *.txt| awk 'NR==$x{print $y}' &gt;output1.txt</w:t>
      </w:r>
    </w:p>
    <w:p w:rsidR="00380786" w:rsidRDefault="00380786" w:rsidP="005B2410"/>
    <w:p w:rsidR="009112AE" w:rsidRDefault="009112AE" w:rsidP="00B76538">
      <w:pPr>
        <w:pStyle w:val="1"/>
      </w:pPr>
      <w:r>
        <w:rPr>
          <w:rFonts w:hint="eastAsia"/>
        </w:rPr>
        <w:t>7.</w:t>
      </w:r>
      <w:r>
        <w:rPr>
          <w:rFonts w:hint="eastAsia"/>
        </w:rPr>
        <w:t>计算残基</w:t>
      </w:r>
      <w:r w:rsidR="00387E86">
        <w:rPr>
          <w:rFonts w:hint="eastAsia"/>
        </w:rPr>
        <w:t>间</w:t>
      </w:r>
      <w:r>
        <w:rPr>
          <w:rFonts w:hint="eastAsia"/>
        </w:rPr>
        <w:t>距离</w:t>
      </w:r>
      <w:r w:rsidR="00387E86">
        <w:rPr>
          <w:rFonts w:hint="eastAsia"/>
        </w:rPr>
        <w:t>或面积</w:t>
      </w:r>
      <w:ins w:id="183" w:author="DDDC1201" w:date="2019-01-16T14:21:00Z">
        <w:r w:rsidR="00C20B17">
          <w:rPr>
            <w:rFonts w:hint="eastAsia"/>
          </w:rPr>
          <w:t>--gromacs</w:t>
        </w:r>
      </w:ins>
    </w:p>
    <w:p w:rsidR="00387E86" w:rsidRPr="00387E86" w:rsidRDefault="00387E86" w:rsidP="00387E86">
      <w:r>
        <w:rPr>
          <w:rFonts w:hint="eastAsia"/>
        </w:rPr>
        <w:lastRenderedPageBreak/>
        <w:t>#</w:t>
      </w:r>
      <w:r>
        <w:rPr>
          <w:rFonts w:hint="eastAsia"/>
        </w:rPr>
        <w:t>计算单个残基间距离，例如计算</w:t>
      </w:r>
      <w:r>
        <w:rPr>
          <w:rFonts w:hint="eastAsia"/>
        </w:rPr>
        <w:t>26</w:t>
      </w:r>
      <w:r>
        <w:rPr>
          <w:rFonts w:hint="eastAsia"/>
        </w:rPr>
        <w:t>和</w:t>
      </w:r>
      <w:r>
        <w:rPr>
          <w:rFonts w:hint="eastAsia"/>
        </w:rPr>
        <w:t>282</w:t>
      </w:r>
      <w:r>
        <w:rPr>
          <w:rFonts w:hint="eastAsia"/>
        </w:rPr>
        <w:t>残基间距离</w:t>
      </w:r>
    </w:p>
    <w:p w:rsidR="009112AE" w:rsidRDefault="009112AE" w:rsidP="009112AE">
      <w:r>
        <w:t xml:space="preserve">gmx_mpi distance -f </w:t>
      </w:r>
      <w:r w:rsidRPr="000E2347">
        <w:t>md.part0001.xtc</w:t>
      </w:r>
      <w:r>
        <w:t xml:space="preserve"> -s md.</w:t>
      </w:r>
      <w:r w:rsidRPr="00DB56E8">
        <w:rPr>
          <w:color w:val="FF0000"/>
        </w:rPr>
        <w:t>tpr</w:t>
      </w:r>
      <w:r>
        <w:t xml:space="preserve"> -select "com of resnr 26 plus com of resnr 282" -oall 26-282.xvg</w:t>
      </w:r>
    </w:p>
    <w:p w:rsidR="009112AE" w:rsidRDefault="009112AE" w:rsidP="009112AE">
      <w:r>
        <w:rPr>
          <w:rFonts w:hint="eastAsia"/>
        </w:rPr>
        <w:t>#</w:t>
      </w:r>
      <w:r w:rsidR="00387E86">
        <w:rPr>
          <w:rFonts w:hint="eastAsia"/>
        </w:rPr>
        <w:t>计算区间残基平均距离</w:t>
      </w:r>
      <w:r>
        <w:t xml:space="preserve">gmx_mpi distance -f </w:t>
      </w:r>
      <w:r w:rsidRPr="000E2347">
        <w:t>md.part0001.xtc</w:t>
      </w:r>
      <w:r>
        <w:t xml:space="preserve"> -s md.</w:t>
      </w:r>
      <w:r w:rsidRPr="00DB56E8">
        <w:rPr>
          <w:color w:val="FF0000"/>
        </w:rPr>
        <w:t>tpr</w:t>
      </w:r>
      <w:r>
        <w:t xml:space="preserve"> -select "com of resnr 26</w:t>
      </w:r>
      <w:r>
        <w:rPr>
          <w:rFonts w:hint="eastAsia"/>
        </w:rPr>
        <w:t xml:space="preserve"> </w:t>
      </w:r>
      <w:r>
        <w:t>to</w:t>
      </w:r>
      <w:r>
        <w:rPr>
          <w:rFonts w:hint="eastAsia"/>
        </w:rPr>
        <w:t xml:space="preserve"> 28</w:t>
      </w:r>
      <w:r>
        <w:t xml:space="preserve"> plus com of resnr 282</w:t>
      </w:r>
      <w:r>
        <w:rPr>
          <w:rFonts w:hint="eastAsia"/>
        </w:rPr>
        <w:t xml:space="preserve"> to 300</w:t>
      </w:r>
      <w:r>
        <w:t>" -oall 26-282.xvg</w:t>
      </w:r>
      <w:r>
        <w:rPr>
          <w:rFonts w:hint="eastAsia"/>
        </w:rPr>
        <w:t xml:space="preserve">   </w:t>
      </w:r>
    </w:p>
    <w:p w:rsidR="009112AE" w:rsidRDefault="009112AE" w:rsidP="009112AE">
      <w:r>
        <w:t xml:space="preserve">vi 26-282.xvg </w:t>
      </w:r>
    </w:p>
    <w:p w:rsidR="009112AE" w:rsidRDefault="009112AE" w:rsidP="009112AE">
      <w:r>
        <w:t xml:space="preserve">gmx_mpi distance -f </w:t>
      </w:r>
      <w:r w:rsidRPr="000E2347">
        <w:t>md.part0001.xtc</w:t>
      </w:r>
      <w:r>
        <w:t xml:space="preserve"> -s md.</w:t>
      </w:r>
      <w:r w:rsidRPr="00DB56E8">
        <w:rPr>
          <w:color w:val="FF0000"/>
        </w:rPr>
        <w:t>tpr</w:t>
      </w:r>
      <w:r>
        <w:t xml:space="preserve"> -select "com of resnr 26 plus com</w:t>
      </w:r>
      <w:r w:rsidR="00387E86">
        <w:t xml:space="preserve"> of resnr 300" -oall 26-300.xvg</w:t>
      </w:r>
    </w:p>
    <w:p w:rsidR="009112AE" w:rsidRPr="00270629" w:rsidRDefault="009112AE" w:rsidP="009112AE">
      <w:pPr>
        <w:rPr>
          <w:color w:val="FF0000"/>
        </w:rPr>
      </w:pPr>
      <w:r w:rsidRPr="00270629">
        <w:rPr>
          <w:rFonts w:hint="eastAsia"/>
          <w:color w:val="FF0000"/>
        </w:rPr>
        <w:t>[</w:t>
      </w:r>
      <w:r w:rsidRPr="00270629">
        <w:rPr>
          <w:rFonts w:hint="eastAsia"/>
          <w:color w:val="FF0000"/>
        </w:rPr>
        <w:t>算面积</w:t>
      </w:r>
      <w:r w:rsidRPr="00270629">
        <w:rPr>
          <w:rFonts w:hint="eastAsia"/>
          <w:color w:val="FF0000"/>
        </w:rPr>
        <w:t>]</w:t>
      </w:r>
    </w:p>
    <w:p w:rsidR="009112AE" w:rsidRPr="001142EE" w:rsidRDefault="009112AE" w:rsidP="009112AE">
      <w:pPr>
        <w:rPr>
          <w:color w:val="FF0000"/>
        </w:rPr>
      </w:pPr>
      <w:r w:rsidRPr="001142EE">
        <w:rPr>
          <w:color w:val="FF0000"/>
        </w:rPr>
        <w:t xml:space="preserve">gmx_mpi distance -f md.part0001.xtc -s md.tpr -select "com of resnr 25 plus com of resnr </w:t>
      </w:r>
      <w:r w:rsidRPr="001142EE">
        <w:rPr>
          <w:rFonts w:hint="eastAsia"/>
          <w:color w:val="FF0000"/>
        </w:rPr>
        <w:t>63</w:t>
      </w:r>
      <w:r w:rsidRPr="001142EE">
        <w:rPr>
          <w:color w:val="FF0000"/>
        </w:rPr>
        <w:t>" -oall 25-</w:t>
      </w:r>
      <w:r w:rsidRPr="001142EE">
        <w:rPr>
          <w:rFonts w:hint="eastAsia"/>
          <w:color w:val="FF0000"/>
        </w:rPr>
        <w:t>63</w:t>
      </w:r>
      <w:r w:rsidRPr="001142EE">
        <w:rPr>
          <w:color w:val="FF0000"/>
        </w:rPr>
        <w:t>.xvg</w:t>
      </w:r>
    </w:p>
    <w:p w:rsidR="009112AE" w:rsidRPr="001142EE" w:rsidRDefault="009112AE" w:rsidP="009112AE">
      <w:pPr>
        <w:rPr>
          <w:color w:val="FF0000"/>
        </w:rPr>
      </w:pPr>
      <w:r w:rsidRPr="001142EE">
        <w:rPr>
          <w:color w:val="FF0000"/>
        </w:rPr>
        <w:t xml:space="preserve">gmx_mpi distance -f md.part0001.xtc -s md.tpr -select "com of resnr </w:t>
      </w:r>
      <w:r w:rsidRPr="001142EE">
        <w:rPr>
          <w:rFonts w:hint="eastAsia"/>
          <w:color w:val="FF0000"/>
        </w:rPr>
        <w:t>63</w:t>
      </w:r>
      <w:r w:rsidRPr="001142EE">
        <w:rPr>
          <w:color w:val="FF0000"/>
        </w:rPr>
        <w:t xml:space="preserve"> plus com of resnr 302" -oall </w:t>
      </w:r>
      <w:r w:rsidRPr="001142EE">
        <w:rPr>
          <w:rFonts w:hint="eastAsia"/>
          <w:color w:val="FF0000"/>
        </w:rPr>
        <w:t>63</w:t>
      </w:r>
      <w:r w:rsidRPr="001142EE">
        <w:rPr>
          <w:color w:val="FF0000"/>
        </w:rPr>
        <w:t>-302.xvg</w:t>
      </w:r>
    </w:p>
    <w:p w:rsidR="009112AE" w:rsidRPr="001142EE" w:rsidRDefault="009112AE" w:rsidP="009112AE">
      <w:pPr>
        <w:rPr>
          <w:color w:val="FF0000"/>
        </w:rPr>
      </w:pPr>
      <w:r w:rsidRPr="001142EE">
        <w:rPr>
          <w:color w:val="FF0000"/>
        </w:rPr>
        <w:t xml:space="preserve">gmx_mpi distance -f md.part0001.xtc -s md.tpr -select "com of resnr </w:t>
      </w:r>
      <w:r w:rsidRPr="001142EE">
        <w:rPr>
          <w:rFonts w:hint="eastAsia"/>
          <w:color w:val="FF0000"/>
        </w:rPr>
        <w:t>25</w:t>
      </w:r>
      <w:r w:rsidRPr="001142EE">
        <w:rPr>
          <w:color w:val="FF0000"/>
        </w:rPr>
        <w:t xml:space="preserve"> plus com of resnr 302" -oall </w:t>
      </w:r>
      <w:r w:rsidRPr="001142EE">
        <w:rPr>
          <w:rFonts w:hint="eastAsia"/>
          <w:color w:val="FF0000"/>
        </w:rPr>
        <w:t>25</w:t>
      </w:r>
      <w:r w:rsidRPr="001142EE">
        <w:rPr>
          <w:color w:val="FF0000"/>
        </w:rPr>
        <w:t>-302.xvg</w:t>
      </w:r>
    </w:p>
    <w:p w:rsidR="009112AE" w:rsidRPr="001142EE" w:rsidRDefault="009112AE" w:rsidP="009112AE">
      <w:pPr>
        <w:rPr>
          <w:color w:val="FF0000"/>
        </w:rPr>
      </w:pPr>
      <w:r w:rsidRPr="001142EE">
        <w:rPr>
          <w:color w:val="FF0000"/>
        </w:rPr>
        <w:t>paste 25-63.xvg 25-302.xvg 63-302.xvg|awk '{print($2,$4,$6)}' &gt; input.dat</w:t>
      </w:r>
    </w:p>
    <w:p w:rsidR="009112AE" w:rsidRDefault="009112AE" w:rsidP="009112AE">
      <w:pPr>
        <w:rPr>
          <w:color w:val="FF0000"/>
        </w:rPr>
      </w:pPr>
      <w:r w:rsidRPr="001142EE">
        <w:rPr>
          <w:rFonts w:hint="eastAsia"/>
          <w:color w:val="FF0000"/>
        </w:rPr>
        <w:t>python s.py</w:t>
      </w:r>
    </w:p>
    <w:p w:rsidR="009477B1" w:rsidRPr="005A7079" w:rsidRDefault="005A7079" w:rsidP="009112AE">
      <w:pPr>
        <w:rPr>
          <w:color w:val="808080" w:themeColor="background1" w:themeShade="80"/>
        </w:rPr>
      </w:pPr>
      <w:r w:rsidRPr="005A7079">
        <w:rPr>
          <w:rFonts w:hint="eastAsia"/>
          <w:color w:val="808080" w:themeColor="background1" w:themeShade="80"/>
        </w:rPr>
        <w:t>#s.py</w:t>
      </w:r>
      <w:r w:rsidRPr="005A7079">
        <w:rPr>
          <w:rFonts w:hint="eastAsia"/>
          <w:color w:val="808080" w:themeColor="background1" w:themeShade="80"/>
        </w:rPr>
        <w:t>内容：</w:t>
      </w:r>
    </w:p>
    <w:p w:rsidR="009477B1" w:rsidRPr="005A7079" w:rsidRDefault="009477B1" w:rsidP="009477B1">
      <w:pPr>
        <w:rPr>
          <w:color w:val="808080" w:themeColor="background1" w:themeShade="80"/>
        </w:rPr>
      </w:pPr>
      <w:r w:rsidRPr="005A7079">
        <w:rPr>
          <w:color w:val="808080" w:themeColor="background1" w:themeShade="80"/>
        </w:rPr>
        <w:t>import numpy as np</w:t>
      </w:r>
    </w:p>
    <w:p w:rsidR="009477B1" w:rsidRPr="005A7079" w:rsidRDefault="009477B1" w:rsidP="009477B1">
      <w:pPr>
        <w:rPr>
          <w:color w:val="808080" w:themeColor="background1" w:themeShade="80"/>
        </w:rPr>
      </w:pPr>
      <w:r w:rsidRPr="005A7079">
        <w:rPr>
          <w:color w:val="808080" w:themeColor="background1" w:themeShade="80"/>
        </w:rPr>
        <w:t>#import pandas as pd</w:t>
      </w:r>
    </w:p>
    <w:p w:rsidR="009477B1" w:rsidRPr="005A7079" w:rsidRDefault="009477B1" w:rsidP="009477B1">
      <w:pPr>
        <w:rPr>
          <w:color w:val="808080" w:themeColor="background1" w:themeShade="80"/>
        </w:rPr>
      </w:pPr>
      <w:r w:rsidRPr="005A7079">
        <w:rPr>
          <w:color w:val="808080" w:themeColor="background1" w:themeShade="80"/>
        </w:rPr>
        <w:t># from scipy.stats.stats import pearsonr</w:t>
      </w:r>
    </w:p>
    <w:p w:rsidR="009477B1" w:rsidRPr="005A7079" w:rsidRDefault="009477B1" w:rsidP="009477B1">
      <w:pPr>
        <w:rPr>
          <w:color w:val="808080" w:themeColor="background1" w:themeShade="80"/>
        </w:rPr>
      </w:pPr>
      <w:r w:rsidRPr="005A7079">
        <w:rPr>
          <w:color w:val="808080" w:themeColor="background1" w:themeShade="80"/>
        </w:rPr>
        <w:t># data=pd.read_csv('input-abc.dat',sep=' ')</w:t>
      </w:r>
    </w:p>
    <w:p w:rsidR="009477B1" w:rsidRPr="005A7079" w:rsidRDefault="009477B1" w:rsidP="009477B1">
      <w:pPr>
        <w:rPr>
          <w:color w:val="808080" w:themeColor="background1" w:themeShade="80"/>
        </w:rPr>
      </w:pPr>
      <w:r w:rsidRPr="005A7079">
        <w:rPr>
          <w:color w:val="808080" w:themeColor="background1" w:themeShade="80"/>
        </w:rPr>
        <w:t>def square(a,b,c):</w:t>
      </w:r>
    </w:p>
    <w:p w:rsidR="009477B1" w:rsidRPr="005A7079" w:rsidRDefault="009477B1" w:rsidP="009477B1">
      <w:pPr>
        <w:rPr>
          <w:color w:val="808080" w:themeColor="background1" w:themeShade="80"/>
        </w:rPr>
      </w:pPr>
      <w:r w:rsidRPr="005A7079">
        <w:rPr>
          <w:color w:val="808080" w:themeColor="background1" w:themeShade="80"/>
        </w:rPr>
        <w:t xml:space="preserve">    p=0.5*(a+b+c)</w:t>
      </w:r>
    </w:p>
    <w:p w:rsidR="009477B1" w:rsidRPr="005A7079" w:rsidRDefault="009477B1" w:rsidP="009477B1">
      <w:pPr>
        <w:rPr>
          <w:color w:val="808080" w:themeColor="background1" w:themeShade="80"/>
        </w:rPr>
      </w:pPr>
      <w:r w:rsidRPr="005A7079">
        <w:rPr>
          <w:color w:val="808080" w:themeColor="background1" w:themeShade="80"/>
        </w:rPr>
        <w:t xml:space="preserve">    q=p*(p-a)*(p-b)*(p-c)</w:t>
      </w:r>
    </w:p>
    <w:p w:rsidR="009477B1" w:rsidRPr="005A7079" w:rsidRDefault="009477B1" w:rsidP="009477B1">
      <w:pPr>
        <w:rPr>
          <w:color w:val="808080" w:themeColor="background1" w:themeShade="80"/>
        </w:rPr>
      </w:pPr>
      <w:r w:rsidRPr="005A7079">
        <w:rPr>
          <w:color w:val="808080" w:themeColor="background1" w:themeShade="80"/>
        </w:rPr>
        <w:t xml:space="preserve">    return np.sqrt(q)</w:t>
      </w:r>
    </w:p>
    <w:p w:rsidR="009477B1" w:rsidRPr="005A7079" w:rsidRDefault="009477B1" w:rsidP="009477B1">
      <w:pPr>
        <w:rPr>
          <w:color w:val="808080" w:themeColor="background1" w:themeShade="80"/>
        </w:rPr>
      </w:pPr>
      <w:r w:rsidRPr="005A7079">
        <w:rPr>
          <w:color w:val="808080" w:themeColor="background1" w:themeShade="80"/>
        </w:rPr>
        <w:t>#f=open('test2.dat','w+')</w:t>
      </w:r>
    </w:p>
    <w:p w:rsidR="009477B1" w:rsidRPr="005A7079" w:rsidRDefault="009477B1" w:rsidP="009477B1">
      <w:pPr>
        <w:rPr>
          <w:color w:val="808080" w:themeColor="background1" w:themeShade="80"/>
        </w:rPr>
      </w:pPr>
      <w:r w:rsidRPr="005A7079">
        <w:rPr>
          <w:color w:val="808080" w:themeColor="background1" w:themeShade="80"/>
        </w:rPr>
        <w:t>#f.write(square(a,b,c))</w:t>
      </w:r>
    </w:p>
    <w:p w:rsidR="009477B1" w:rsidRPr="005A7079" w:rsidRDefault="009477B1" w:rsidP="009477B1">
      <w:pPr>
        <w:rPr>
          <w:color w:val="808080" w:themeColor="background1" w:themeShade="80"/>
        </w:rPr>
      </w:pPr>
      <w:r w:rsidRPr="005A7079">
        <w:rPr>
          <w:color w:val="808080" w:themeColor="background1" w:themeShade="80"/>
        </w:rPr>
        <w:t>fh = open("input-abc.dat")</w:t>
      </w:r>
    </w:p>
    <w:p w:rsidR="009477B1" w:rsidRPr="005A7079" w:rsidRDefault="009477B1" w:rsidP="009477B1">
      <w:pPr>
        <w:rPr>
          <w:color w:val="808080" w:themeColor="background1" w:themeShade="80"/>
        </w:rPr>
      </w:pPr>
      <w:r w:rsidRPr="005A7079">
        <w:rPr>
          <w:color w:val="808080" w:themeColor="background1" w:themeShade="80"/>
        </w:rPr>
        <w:t>fw = open("result.txt",'w')</w:t>
      </w:r>
    </w:p>
    <w:p w:rsidR="009477B1" w:rsidRPr="005A7079" w:rsidRDefault="009477B1" w:rsidP="009477B1">
      <w:pPr>
        <w:rPr>
          <w:color w:val="808080" w:themeColor="background1" w:themeShade="80"/>
        </w:rPr>
      </w:pPr>
      <w:r w:rsidRPr="005A7079">
        <w:rPr>
          <w:color w:val="808080" w:themeColor="background1" w:themeShade="80"/>
        </w:rPr>
        <w:t>for line in fh:</w:t>
      </w:r>
    </w:p>
    <w:p w:rsidR="009477B1" w:rsidRPr="005A7079" w:rsidRDefault="009477B1" w:rsidP="009477B1">
      <w:pPr>
        <w:rPr>
          <w:color w:val="808080" w:themeColor="background1" w:themeShade="80"/>
        </w:rPr>
      </w:pPr>
      <w:r w:rsidRPr="005A7079">
        <w:rPr>
          <w:color w:val="808080" w:themeColor="background1" w:themeShade="80"/>
        </w:rPr>
        <w:t xml:space="preserve">    a,b,c=map(float,line.strip().split())</w:t>
      </w:r>
    </w:p>
    <w:p w:rsidR="009477B1" w:rsidRPr="005A7079" w:rsidRDefault="009477B1" w:rsidP="009477B1">
      <w:pPr>
        <w:rPr>
          <w:color w:val="808080" w:themeColor="background1" w:themeShade="80"/>
        </w:rPr>
      </w:pPr>
      <w:r w:rsidRPr="005A7079">
        <w:rPr>
          <w:color w:val="808080" w:themeColor="background1" w:themeShade="80"/>
        </w:rPr>
        <w:t xml:space="preserve">    result = square(a,b,c)</w:t>
      </w:r>
    </w:p>
    <w:p w:rsidR="009477B1" w:rsidRPr="005A7079" w:rsidRDefault="005A7079" w:rsidP="009477B1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    fw.write("%s\n"%result)</w:t>
      </w:r>
    </w:p>
    <w:p w:rsidR="009477B1" w:rsidRPr="005A7079" w:rsidRDefault="009477B1" w:rsidP="009477B1">
      <w:pPr>
        <w:rPr>
          <w:color w:val="808080" w:themeColor="background1" w:themeShade="80"/>
        </w:rPr>
      </w:pPr>
      <w:r w:rsidRPr="005A7079">
        <w:rPr>
          <w:color w:val="808080" w:themeColor="background1" w:themeShade="80"/>
        </w:rPr>
        <w:t>print( "finished")</w:t>
      </w:r>
    </w:p>
    <w:p w:rsidR="009112AE" w:rsidRPr="001142EE" w:rsidRDefault="009112AE" w:rsidP="009112AE">
      <w:pPr>
        <w:rPr>
          <w:color w:val="FF0000"/>
        </w:rPr>
      </w:pPr>
      <w:r w:rsidRPr="001142EE">
        <w:rPr>
          <w:color w:val="FF0000"/>
        </w:rPr>
        <w:t>paste 25-63.xvg result.txt|awk '{print($1,$3)}' &gt; area-ildn.dat</w:t>
      </w:r>
    </w:p>
    <w:p w:rsidR="009112AE" w:rsidRDefault="009112AE" w:rsidP="009112AE">
      <w:pPr>
        <w:rPr>
          <w:color w:val="FF0000"/>
        </w:rPr>
      </w:pPr>
      <w:r w:rsidRPr="001142EE">
        <w:rPr>
          <w:rFonts w:hint="eastAsia"/>
          <w:color w:val="FF0000"/>
        </w:rPr>
        <w:t>#</w:t>
      </w:r>
      <w:r w:rsidRPr="001142EE">
        <w:rPr>
          <w:rFonts w:hint="eastAsia"/>
          <w:color w:val="FF0000"/>
        </w:rPr>
        <w:t>将</w:t>
      </w:r>
      <w:r w:rsidRPr="001142EE">
        <w:rPr>
          <w:color w:val="FF0000"/>
        </w:rPr>
        <w:t>area-ildn.dat</w:t>
      </w:r>
      <w:r w:rsidRPr="001142EE">
        <w:rPr>
          <w:color w:val="FF0000"/>
        </w:rPr>
        <w:t>用</w:t>
      </w:r>
      <w:r w:rsidRPr="001142EE">
        <w:rPr>
          <w:color w:val="FF0000"/>
        </w:rPr>
        <w:t>origin</w:t>
      </w:r>
      <w:r w:rsidRPr="001142EE">
        <w:rPr>
          <w:color w:val="FF0000"/>
        </w:rPr>
        <w:t>打开</w:t>
      </w:r>
      <w:r w:rsidRPr="001142EE">
        <w:rPr>
          <w:rFonts w:hint="eastAsia"/>
          <w:color w:val="FF0000"/>
        </w:rPr>
        <w:t>，</w:t>
      </w:r>
      <w:r w:rsidRPr="001142EE">
        <w:rPr>
          <w:color w:val="FF0000"/>
        </w:rPr>
        <w:t>作图观察面积</w:t>
      </w:r>
      <w:r w:rsidRPr="001142EE">
        <w:rPr>
          <w:rFonts w:hint="eastAsia"/>
          <w:color w:val="FF0000"/>
        </w:rPr>
        <w:t>-</w:t>
      </w:r>
      <w:r w:rsidRPr="001142EE">
        <w:rPr>
          <w:color w:val="FF0000"/>
        </w:rPr>
        <w:t>时间分布情况</w:t>
      </w:r>
    </w:p>
    <w:p w:rsidR="00A63C80" w:rsidRPr="001142EE" w:rsidRDefault="00A63C80" w:rsidP="009112AE">
      <w:pPr>
        <w:rPr>
          <w:color w:val="FF0000"/>
        </w:rPr>
      </w:pPr>
    </w:p>
    <w:p w:rsidR="009112AE" w:rsidRDefault="009112AE" w:rsidP="009112AE">
      <w:r>
        <w:t>vi 26-300.xvg</w:t>
      </w:r>
      <w:r w:rsidR="005A7079">
        <w:rPr>
          <w:rFonts w:hint="eastAsia"/>
        </w:rPr>
        <w:t xml:space="preserve">   #</w:t>
      </w:r>
      <w:r w:rsidR="005A7079">
        <w:rPr>
          <w:rFonts w:hint="eastAsia"/>
        </w:rPr>
        <w:t>第一列为时间，第二列为距离。删除前几行文字，直至第一行为数据行，同理处理其他</w:t>
      </w:r>
      <w:r w:rsidR="005A7079">
        <w:rPr>
          <w:rFonts w:hint="eastAsia"/>
        </w:rPr>
        <w:t>xvg</w:t>
      </w:r>
      <w:r w:rsidR="005A7079">
        <w:rPr>
          <w:rFonts w:hint="eastAsia"/>
        </w:rPr>
        <w:t>。</w:t>
      </w:r>
    </w:p>
    <w:p w:rsidR="009112AE" w:rsidRDefault="009112AE" w:rsidP="009112AE">
      <w:r>
        <w:t>paste 26-300.xvg 26-282.xvg|awk '{print($2,$4)}' &gt; input.dat</w:t>
      </w:r>
    </w:p>
    <w:p w:rsidR="009112AE" w:rsidRDefault="009112AE" w:rsidP="009112AE">
      <w:r>
        <w:t xml:space="preserve">vi input.dat </w:t>
      </w:r>
    </w:p>
    <w:p w:rsidR="009112AE" w:rsidRDefault="009112AE" w:rsidP="009112AE">
      <w:r>
        <w:rPr>
          <w:rFonts w:hint="eastAsia"/>
        </w:rPr>
        <w:t>#</w:t>
      </w:r>
      <w:r>
        <w:rPr>
          <w:rFonts w:hint="eastAsia"/>
        </w:rPr>
        <w:t>查看</w:t>
      </w:r>
      <w:r>
        <w:t>input.dat</w:t>
      </w:r>
      <w:r>
        <w:rPr>
          <w:rFonts w:hint="eastAsia"/>
        </w:rPr>
        <w:t>时，按</w:t>
      </w:r>
      <w:r>
        <w:rPr>
          <w:rFonts w:hint="eastAsia"/>
        </w:rPr>
        <w:t>D</w:t>
      </w:r>
      <w:r>
        <w:rPr>
          <w:rFonts w:hint="eastAsia"/>
        </w:rPr>
        <w:t>删除上面几行直至两列数字处，</w:t>
      </w:r>
      <w:r>
        <w:rPr>
          <w:rFonts w:hint="eastAsia"/>
        </w:rPr>
        <w:t>:</w:t>
      </w:r>
      <w:r>
        <w:t>wq</w:t>
      </w:r>
      <w:r>
        <w:rPr>
          <w:rFonts w:hint="eastAsia"/>
        </w:rPr>
        <w:t>保存退出</w:t>
      </w:r>
    </w:p>
    <w:p w:rsidR="009112AE" w:rsidRDefault="009112AE" w:rsidP="009112AE">
      <w:r>
        <w:rPr>
          <w:rFonts w:hint="eastAsia"/>
        </w:rPr>
        <w:t>#</w:t>
      </w:r>
      <w:r>
        <w:rPr>
          <w:rFonts w:hint="eastAsia"/>
        </w:rPr>
        <w:t>按距离从大到小排列，上面是最大值，</w:t>
      </w:r>
      <w:r>
        <w:rPr>
          <w:rFonts w:hint="eastAsia"/>
        </w:rPr>
        <w:t>s</w:t>
      </w:r>
      <w:r>
        <w:t xml:space="preserve">hift+g </w:t>
      </w:r>
      <w:r>
        <w:rPr>
          <w:rFonts w:hint="eastAsia"/>
        </w:rPr>
        <w:t>最下面是最小值</w:t>
      </w:r>
    </w:p>
    <w:p w:rsidR="009112AE" w:rsidRDefault="009112AE" w:rsidP="009112AE">
      <w:r>
        <w:lastRenderedPageBreak/>
        <w:t>sort -rn -k1 input.dat|less</w:t>
      </w:r>
    </w:p>
    <w:p w:rsidR="009112AE" w:rsidRDefault="009112AE" w:rsidP="009112AE">
      <w:r>
        <w:t>sort -rn -k2 input.dat|less</w:t>
      </w:r>
    </w:p>
    <w:p w:rsidR="00A63C80" w:rsidRDefault="00A63C80" w:rsidP="00A63C80"/>
    <w:p w:rsidR="00A63C80" w:rsidRDefault="00A63C80" w:rsidP="00B76538">
      <w:pPr>
        <w:pStyle w:val="1"/>
      </w:pPr>
      <w:r>
        <w:rPr>
          <w:rFonts w:hint="eastAsia"/>
        </w:rPr>
        <w:t>8</w:t>
      </w:r>
      <w:r w:rsidR="00B76538">
        <w:rPr>
          <w:rFonts w:hint="eastAsia"/>
        </w:rPr>
        <w:t>.</w:t>
      </w:r>
      <w:r>
        <w:rPr>
          <w:rFonts w:hint="eastAsia"/>
        </w:rPr>
        <w:t>绘制能量图</w:t>
      </w:r>
    </w:p>
    <w:p w:rsidR="00A63C80" w:rsidRPr="00A63C80" w:rsidRDefault="00A63C80" w:rsidP="00A63C80">
      <w:r>
        <w:rPr>
          <w:rFonts w:hint="eastAsia"/>
        </w:rPr>
        <w:t>承上：</w:t>
      </w:r>
    </w:p>
    <w:p w:rsidR="009112AE" w:rsidRDefault="009112AE" w:rsidP="009112AE">
      <w:r>
        <w:t xml:space="preserve">sort -rn -k2 input.dat|wc </w:t>
      </w:r>
      <w:r>
        <w:rPr>
          <w:rFonts w:hint="eastAsia"/>
        </w:rPr>
        <w:t>-</w:t>
      </w:r>
      <w:r>
        <w:t xml:space="preserve">l  </w:t>
      </w:r>
      <w:r>
        <w:rPr>
          <w:rFonts w:hint="eastAsia"/>
        </w:rPr>
        <w:t>#</w:t>
      </w:r>
      <w:r>
        <w:rPr>
          <w:rFonts w:hint="eastAsia"/>
        </w:rPr>
        <w:t>报出总行数</w:t>
      </w:r>
    </w:p>
    <w:p w:rsidR="009112AE" w:rsidRPr="00A63C80" w:rsidRDefault="009112AE" w:rsidP="009112AE">
      <w:r>
        <w:t xml:space="preserve">vi rmsdrgpop.f </w:t>
      </w:r>
      <w:r w:rsidR="00A63C80">
        <w:rPr>
          <w:rFonts w:hint="eastAsia"/>
        </w:rPr>
        <w:t xml:space="preserve">  #</w:t>
      </w:r>
      <w:r w:rsidR="00A63C80">
        <w:rPr>
          <w:rFonts w:hint="eastAsia"/>
        </w:rPr>
        <w:t>记录距离数值上限与下限，在</w:t>
      </w:r>
      <w:r w:rsidR="00A63C80">
        <w:t>rmsdrgpop.f</w:t>
      </w:r>
      <w:r w:rsidR="00A63C80">
        <w:rPr>
          <w:rFonts w:hint="eastAsia"/>
        </w:rPr>
        <w:t>中修改距离范围</w:t>
      </w:r>
    </w:p>
    <w:p w:rsidR="009112AE" w:rsidRDefault="009112AE" w:rsidP="009112AE">
      <w:r>
        <w:t xml:space="preserve">gfortran --free-form rmsdrgpop.f </w:t>
      </w:r>
      <w:r>
        <w:rPr>
          <w:rFonts w:hint="eastAsia"/>
        </w:rPr>
        <w:t xml:space="preserve"> #</w:t>
      </w:r>
      <w:r>
        <w:rPr>
          <w:rFonts w:hint="eastAsia"/>
        </w:rPr>
        <w:t>得到</w:t>
      </w:r>
      <w:r>
        <w:rPr>
          <w:rFonts w:hint="eastAsia"/>
        </w:rPr>
        <w:t>a.out</w:t>
      </w:r>
      <w:r>
        <w:rPr>
          <w:rFonts w:hint="eastAsia"/>
        </w:rPr>
        <w:t>文件，</w:t>
      </w:r>
      <w:r w:rsidRPr="00E33E7F">
        <w:t>chmod +x a.out</w:t>
      </w:r>
      <w:r>
        <w:t>授予权限</w:t>
      </w:r>
    </w:p>
    <w:p w:rsidR="009112AE" w:rsidRDefault="009112AE" w:rsidP="009112AE">
      <w:r>
        <w:t>./a.out</w:t>
      </w:r>
    </w:p>
    <w:p w:rsidR="009112AE" w:rsidRDefault="009112AE" w:rsidP="009112AE">
      <w:r>
        <w:rPr>
          <w:rFonts w:hint="eastAsia"/>
        </w:rPr>
        <w:t>#</w:t>
      </w:r>
      <w:r>
        <w:rPr>
          <w:rFonts w:hint="eastAsia"/>
        </w:rPr>
        <w:t>输入总行数以及间隔</w:t>
      </w:r>
    </w:p>
    <w:p w:rsidR="009112AE" w:rsidRDefault="009112AE" w:rsidP="009112AE">
      <w:r>
        <w:rPr>
          <w:rFonts w:hint="eastAsia"/>
        </w:rPr>
        <w:t>#25001</w:t>
      </w:r>
    </w:p>
    <w:p w:rsidR="009112AE" w:rsidRDefault="009112AE" w:rsidP="009112AE">
      <w:r>
        <w:rPr>
          <w:rFonts w:hint="eastAsia"/>
        </w:rPr>
        <w:t>#0.05</w:t>
      </w:r>
    </w:p>
    <w:p w:rsidR="009112AE" w:rsidRPr="001A779D" w:rsidRDefault="009112AE" w:rsidP="009112AE">
      <w:r>
        <w:rPr>
          <w:rFonts w:hint="eastAsia"/>
        </w:rPr>
        <w:t>#0.05</w:t>
      </w:r>
    </w:p>
    <w:p w:rsidR="009112AE" w:rsidRDefault="009112AE" w:rsidP="009112AE">
      <w:r>
        <w:rPr>
          <w:rFonts w:hint="eastAsia"/>
        </w:rPr>
        <w:t>ls</w:t>
      </w:r>
    </w:p>
    <w:p w:rsidR="009112AE" w:rsidRDefault="009112AE" w:rsidP="009112AE">
      <w:r>
        <w:rPr>
          <w:rFonts w:hint="eastAsia"/>
        </w:rPr>
        <w:t>#</w:t>
      </w:r>
      <w:r>
        <w:rPr>
          <w:rFonts w:hint="eastAsia"/>
        </w:rPr>
        <w:t>得到</w:t>
      </w:r>
      <w:r w:rsidRPr="00CA2D12">
        <w:t>output.pop</w:t>
      </w:r>
      <w:r>
        <w:t>文件</w:t>
      </w:r>
      <w:r w:rsidR="00A63C80">
        <w:rPr>
          <w:rFonts w:hint="eastAsia"/>
        </w:rPr>
        <w:t>，距离</w:t>
      </w:r>
      <w:r w:rsidR="00A63C80">
        <w:rPr>
          <w:rFonts w:hint="eastAsia"/>
        </w:rPr>
        <w:t>1</w:t>
      </w:r>
      <w:r w:rsidR="00A63C80">
        <w:rPr>
          <w:rFonts w:hint="eastAsia"/>
        </w:rPr>
        <w:t>，距离</w:t>
      </w:r>
      <w:r w:rsidR="00A63C80">
        <w:rPr>
          <w:rFonts w:hint="eastAsia"/>
        </w:rPr>
        <w:t>2</w:t>
      </w:r>
      <w:r w:rsidR="00A63C80">
        <w:rPr>
          <w:rFonts w:hint="eastAsia"/>
        </w:rPr>
        <w:t>，能量值</w:t>
      </w:r>
      <w:r>
        <w:rPr>
          <w:rFonts w:hint="eastAsia"/>
        </w:rPr>
        <w:t>。可将此文件下载到本地，拖到</w:t>
      </w:r>
      <w:r>
        <w:rPr>
          <w:rFonts w:hint="eastAsia"/>
        </w:rPr>
        <w:t>origin</w:t>
      </w:r>
      <w:r>
        <w:rPr>
          <w:rFonts w:hint="eastAsia"/>
        </w:rPr>
        <w:t>，将能量值设置为</w:t>
      </w:r>
      <w:r>
        <w:rPr>
          <w:rFonts w:hint="eastAsia"/>
        </w:rPr>
        <w:t>Z</w:t>
      </w:r>
      <w:r>
        <w:rPr>
          <w:rFonts w:hint="eastAsia"/>
        </w:rPr>
        <w:t>轴，选中</w:t>
      </w:r>
      <w:r>
        <w:rPr>
          <w:rFonts w:hint="eastAsia"/>
        </w:rPr>
        <w:t>X</w:t>
      </w:r>
      <w:r>
        <w:rPr>
          <w:rFonts w:hint="eastAsia"/>
        </w:rPr>
        <w:t>，</w:t>
      </w:r>
      <w:r>
        <w:rPr>
          <w:rFonts w:hint="eastAsia"/>
        </w:rPr>
        <w:t>Y</w:t>
      </w:r>
      <w:r>
        <w:rPr>
          <w:rFonts w:hint="eastAsia"/>
        </w:rPr>
        <w:t>，</w:t>
      </w:r>
      <w:r>
        <w:rPr>
          <w:rFonts w:hint="eastAsia"/>
        </w:rPr>
        <w:t>Z</w:t>
      </w:r>
      <w:r>
        <w:rPr>
          <w:rFonts w:hint="eastAsia"/>
        </w:rPr>
        <w:t>进行</w:t>
      </w:r>
      <w:r>
        <w:rPr>
          <w:rFonts w:hint="eastAsia"/>
        </w:rPr>
        <w:t>plot</w:t>
      </w:r>
      <w:r>
        <w:rPr>
          <w:rFonts w:hint="eastAsia"/>
        </w:rPr>
        <w:t>，</w:t>
      </w:r>
      <w:r>
        <w:rPr>
          <w:rFonts w:hint="eastAsia"/>
        </w:rPr>
        <w:t>XYZcontour</w:t>
      </w:r>
    </w:p>
    <w:p w:rsidR="00A63C80" w:rsidRDefault="00A63C80" w:rsidP="009112AE">
      <w:r>
        <w:rPr>
          <w:rFonts w:hint="eastAsia"/>
        </w:rPr>
        <w:t>#</w:t>
      </w:r>
      <w:r>
        <w:rPr>
          <w:rFonts w:hint="eastAsia"/>
        </w:rPr>
        <w:t>取出最大口袋图</w:t>
      </w:r>
    </w:p>
    <w:p w:rsidR="009112AE" w:rsidRDefault="009112AE" w:rsidP="009112AE">
      <w:r>
        <w:t>awk '$1&gt;0.9 &amp;&amp; $2&gt;0.7 {print($2)}' input.dat &gt; test.dat</w:t>
      </w:r>
      <w:r w:rsidR="00A63C80">
        <w:rPr>
          <w:rFonts w:hint="eastAsia"/>
        </w:rPr>
        <w:t xml:space="preserve">  #</w:t>
      </w:r>
      <w:r w:rsidR="00A63C80">
        <w:rPr>
          <w:rFonts w:hint="eastAsia"/>
        </w:rPr>
        <w:t>筛选出距离</w:t>
      </w:r>
      <w:r w:rsidR="00A63C80">
        <w:rPr>
          <w:rFonts w:hint="eastAsia"/>
        </w:rPr>
        <w:t>1</w:t>
      </w:r>
      <w:r w:rsidR="00A63C80">
        <w:rPr>
          <w:rFonts w:hint="eastAsia"/>
        </w:rPr>
        <w:t>大于</w:t>
      </w:r>
      <w:r w:rsidR="00A63C80">
        <w:rPr>
          <w:rFonts w:hint="eastAsia"/>
        </w:rPr>
        <w:t>0.9</w:t>
      </w:r>
      <w:r w:rsidR="00A63C80">
        <w:rPr>
          <w:rFonts w:hint="eastAsia"/>
        </w:rPr>
        <w:t>，距离</w:t>
      </w:r>
      <w:r w:rsidR="00A63C80">
        <w:rPr>
          <w:rFonts w:hint="eastAsia"/>
        </w:rPr>
        <w:t>2</w:t>
      </w:r>
      <w:r w:rsidR="00A63C80">
        <w:rPr>
          <w:rFonts w:hint="eastAsia"/>
        </w:rPr>
        <w:t>大于</w:t>
      </w:r>
      <w:r w:rsidR="00A63C80">
        <w:rPr>
          <w:rFonts w:hint="eastAsia"/>
        </w:rPr>
        <w:t>0.7</w:t>
      </w:r>
      <w:r w:rsidR="00A63C80">
        <w:rPr>
          <w:rFonts w:hint="eastAsia"/>
        </w:rPr>
        <w:t>的构象</w:t>
      </w:r>
    </w:p>
    <w:p w:rsidR="009112AE" w:rsidRDefault="009112AE" w:rsidP="009112AE">
      <w:r>
        <w:t>vi test.dat</w:t>
      </w:r>
      <w:r w:rsidR="00A63C80">
        <w:rPr>
          <w:rFonts w:hint="eastAsia"/>
        </w:rPr>
        <w:t xml:space="preserve">   #</w:t>
      </w:r>
      <w:r w:rsidR="00A63C80">
        <w:rPr>
          <w:rFonts w:hint="eastAsia"/>
        </w:rPr>
        <w:t>找出距离最大的距离</w:t>
      </w:r>
    </w:p>
    <w:p w:rsidR="009112AE" w:rsidRDefault="009112AE" w:rsidP="009112AE">
      <w:r>
        <w:t xml:space="preserve">vi 26-282.xvg </w:t>
      </w:r>
      <w:r w:rsidR="00A63C80">
        <w:rPr>
          <w:rFonts w:hint="eastAsia"/>
        </w:rPr>
        <w:t xml:space="preserve">  #</w:t>
      </w:r>
      <w:r w:rsidR="00A63C80">
        <w:rPr>
          <w:rFonts w:hint="eastAsia"/>
        </w:rPr>
        <w:t>找出最大距离对应的时间</w:t>
      </w:r>
    </w:p>
    <w:p w:rsidR="009112AE" w:rsidRDefault="009112AE" w:rsidP="009112AE">
      <w:r>
        <w:rPr>
          <w:rFonts w:hint="eastAsia"/>
        </w:rPr>
        <w:t>#</w:t>
      </w:r>
      <w:r>
        <w:rPr>
          <w:rFonts w:hint="eastAsia"/>
        </w:rPr>
        <w:t>用：</w:t>
      </w:r>
      <w:r>
        <w:rPr>
          <w:rFonts w:hint="eastAsia"/>
        </w:rPr>
        <w:t>/+</w:t>
      </w:r>
      <w:r>
        <w:rPr>
          <w:rFonts w:hint="eastAsia"/>
        </w:rPr>
        <w:t>数字，可快速查找，可得到时间为</w:t>
      </w:r>
      <w:r>
        <w:t>523732.000</w:t>
      </w:r>
      <w:r w:rsidR="00A63C80">
        <w:rPr>
          <w:rFonts w:hint="eastAsia"/>
        </w:rPr>
        <w:t>，</w:t>
      </w:r>
      <w:r w:rsidR="00A63C80">
        <w:t>输出为</w:t>
      </w:r>
      <w:r w:rsidR="00A63C80">
        <w:t>pdb</w:t>
      </w:r>
      <w:r w:rsidR="00A63C80">
        <w:rPr>
          <w:rFonts w:hint="eastAsia"/>
        </w:rPr>
        <w:t>，</w:t>
      </w:r>
      <w:r w:rsidR="00A63C80">
        <w:t>用</w:t>
      </w:r>
      <w:r w:rsidR="00A63C80">
        <w:t>pymol</w:t>
      </w:r>
      <w:r w:rsidR="00A63C80">
        <w:t>打开</w:t>
      </w:r>
      <w:r w:rsidR="00A63C80">
        <w:rPr>
          <w:rFonts w:hint="eastAsia"/>
        </w:rPr>
        <w:t>。</w:t>
      </w:r>
    </w:p>
    <w:p w:rsidR="009112AE" w:rsidRDefault="009112AE" w:rsidP="009112AE">
      <w:r>
        <w:t>gmx_mpi trjconv -f md-nw.xtc -s md.tpr -pbc mol -ur compact -b 523732.000 -e 523732.000 -o 523732.pdb</w:t>
      </w:r>
    </w:p>
    <w:p w:rsidR="00B76538" w:rsidRDefault="00B76538" w:rsidP="009112AE"/>
    <w:p w:rsidR="009112AE" w:rsidRPr="00B76538" w:rsidRDefault="00B76538" w:rsidP="00B76538">
      <w:pPr>
        <w:pStyle w:val="1"/>
      </w:pPr>
      <w:r w:rsidRPr="00B76538">
        <w:rPr>
          <w:rFonts w:hint="eastAsia"/>
        </w:rPr>
        <w:t>9.</w:t>
      </w:r>
      <w:r w:rsidRPr="00B76538">
        <w:rPr>
          <w:rFonts w:hint="eastAsia"/>
        </w:rPr>
        <w:t>伞取样</w:t>
      </w:r>
      <w:r w:rsidR="00580E2B">
        <w:rPr>
          <w:rFonts w:hint="eastAsia"/>
        </w:rPr>
        <w:t>（</w:t>
      </w:r>
      <w:r w:rsidR="00580E2B">
        <w:rPr>
          <w:rFonts w:hint="eastAsia"/>
        </w:rPr>
        <w:t>for</w:t>
      </w:r>
      <w:r w:rsidR="00580E2B">
        <w:rPr>
          <w:rFonts w:hint="eastAsia"/>
        </w:rPr>
        <w:t>）</w:t>
      </w:r>
      <w:ins w:id="184" w:author="DDDC1201" w:date="2019-01-16T14:20:00Z">
        <w:r w:rsidR="00C20B17">
          <w:rPr>
            <w:rFonts w:hint="eastAsia"/>
          </w:rPr>
          <w:t>--gromacs</w:t>
        </w:r>
      </w:ins>
    </w:p>
    <w:p w:rsidR="009112AE" w:rsidRDefault="009112AE" w:rsidP="009112AE">
      <w:r>
        <w:rPr>
          <w:rFonts w:hint="eastAsia"/>
        </w:rPr>
        <w:t>准备文件：</w:t>
      </w:r>
      <w:r w:rsidR="00580E2B">
        <w:rPr>
          <w:rFonts w:hint="eastAsia"/>
        </w:rPr>
        <w:t xml:space="preserve">npt.gro   </w:t>
      </w:r>
      <w:r w:rsidR="00740660">
        <w:rPr>
          <w:rFonts w:hint="eastAsia"/>
        </w:rPr>
        <w:t>s</w:t>
      </w:r>
      <w:r w:rsidR="00580E2B">
        <w:rPr>
          <w:rFonts w:hint="eastAsia"/>
        </w:rPr>
        <w:t>md</w:t>
      </w:r>
      <w:r>
        <w:rPr>
          <w:rFonts w:hint="eastAsia"/>
        </w:rPr>
        <w:t xml:space="preserve">*.dat   md.mdp   </w:t>
      </w:r>
    </w:p>
    <w:p w:rsidR="009112AE" w:rsidRDefault="009112AE" w:rsidP="009112AE">
      <w:r>
        <w:rPr>
          <w:rFonts w:hint="eastAsia"/>
        </w:rPr>
        <w:t>制作</w:t>
      </w:r>
      <w:r>
        <w:rPr>
          <w:rFonts w:hint="eastAsia"/>
        </w:rPr>
        <w:t>mdp</w:t>
      </w:r>
      <w:r>
        <w:rPr>
          <w:rFonts w:hint="eastAsia"/>
        </w:rPr>
        <w:t>文件：</w:t>
      </w:r>
    </w:p>
    <w:p w:rsidR="00580E2B" w:rsidRDefault="00580E2B" w:rsidP="009112AE">
      <w:r>
        <w:rPr>
          <w:rFonts w:hint="eastAsia"/>
        </w:rPr>
        <w:t>#for</w:t>
      </w:r>
      <w:r>
        <w:rPr>
          <w:rFonts w:hint="eastAsia"/>
        </w:rPr>
        <w:t>语句批量处理</w:t>
      </w:r>
    </w:p>
    <w:p w:rsidR="009112AE" w:rsidRDefault="009112AE" w:rsidP="009112AE">
      <w:r w:rsidRPr="00580E2B">
        <w:rPr>
          <w:color w:val="FF0000"/>
        </w:rPr>
        <w:t xml:space="preserve">for i in `seq </w:t>
      </w:r>
      <w:r w:rsidRPr="00580E2B">
        <w:rPr>
          <w:rFonts w:hint="eastAsia"/>
          <w:color w:val="FF0000"/>
        </w:rPr>
        <w:t>0</w:t>
      </w:r>
      <w:r w:rsidRPr="00580E2B">
        <w:rPr>
          <w:color w:val="FF0000"/>
        </w:rPr>
        <w:t xml:space="preserve"> </w:t>
      </w:r>
      <w:r w:rsidRPr="00580E2B">
        <w:rPr>
          <w:rFonts w:hint="eastAsia"/>
          <w:color w:val="FF0000"/>
        </w:rPr>
        <w:t>31</w:t>
      </w:r>
      <w:r w:rsidRPr="00580E2B">
        <w:rPr>
          <w:color w:val="FF0000"/>
        </w:rPr>
        <w:t>`;</w:t>
      </w:r>
      <w:r>
        <w:t>do sed -i '4,4d' smd.${i}.dat;done</w:t>
      </w:r>
      <w:r>
        <w:rPr>
          <w:rFonts w:hint="eastAsia"/>
        </w:rPr>
        <w:t xml:space="preserve">  #</w:t>
      </w:r>
      <w:r w:rsidR="00580E2B">
        <w:rPr>
          <w:rFonts w:hint="eastAsia"/>
        </w:rPr>
        <w:t>将序号</w:t>
      </w:r>
      <w:r w:rsidR="00580E2B">
        <w:rPr>
          <w:rFonts w:hint="eastAsia"/>
        </w:rPr>
        <w:t>0-31</w:t>
      </w:r>
      <w:r w:rsidR="00580E2B">
        <w:rPr>
          <w:rFonts w:hint="eastAsia"/>
        </w:rPr>
        <w:t>共</w:t>
      </w:r>
      <w:r w:rsidR="00580E2B">
        <w:rPr>
          <w:rFonts w:hint="eastAsia"/>
        </w:rPr>
        <w:t>32</w:t>
      </w:r>
      <w:r w:rsidR="00580E2B">
        <w:rPr>
          <w:rFonts w:hint="eastAsia"/>
        </w:rPr>
        <w:t>个</w:t>
      </w:r>
      <w:r w:rsidR="00580E2B">
        <w:rPr>
          <w:rFonts w:hint="eastAsia"/>
        </w:rPr>
        <w:t>smd.dat</w:t>
      </w:r>
      <w:r>
        <w:rPr>
          <w:rFonts w:hint="eastAsia"/>
        </w:rPr>
        <w:t>删去第四行</w:t>
      </w:r>
    </w:p>
    <w:p w:rsidR="00580E2B" w:rsidRPr="00580E2B" w:rsidRDefault="00580E2B" w:rsidP="009112AE">
      <w:r>
        <w:rPr>
          <w:rFonts w:hint="eastAsia"/>
        </w:rPr>
        <w:t>#</w:t>
      </w:r>
      <w:r>
        <w:rPr>
          <w:rFonts w:hint="eastAsia"/>
        </w:rPr>
        <w:t>再在这</w:t>
      </w:r>
      <w:r>
        <w:rPr>
          <w:rFonts w:hint="eastAsia"/>
        </w:rPr>
        <w:t>32</w:t>
      </w:r>
      <w:r>
        <w:rPr>
          <w:rFonts w:hint="eastAsia"/>
        </w:rPr>
        <w:t>个文件依次添加下面引号内内容</w:t>
      </w:r>
    </w:p>
    <w:p w:rsidR="009112AE" w:rsidRDefault="009112AE" w:rsidP="009112AE">
      <w:r>
        <w:t>sed -i '4i\restraint-distance: RESTRAINT ARG=dist KAPPA=6000 AT=2.64' smd.</w:t>
      </w:r>
      <w:r>
        <w:rPr>
          <w:rFonts w:hint="eastAsia"/>
        </w:rPr>
        <w:t>0</w:t>
      </w:r>
      <w:r>
        <w:t>.dat</w:t>
      </w:r>
    </w:p>
    <w:p w:rsidR="009112AE" w:rsidRDefault="004719C5" w:rsidP="009112AE">
      <w:r>
        <w:t>……</w:t>
      </w:r>
    </w:p>
    <w:p w:rsidR="009112AE" w:rsidRDefault="009112AE" w:rsidP="009112AE">
      <w:r>
        <w:t>sed -i '4i\restraint-distance: RESTRAINT ARG=dist KAPPA=6000 AT=</w:t>
      </w:r>
      <w:r>
        <w:rPr>
          <w:rFonts w:hint="eastAsia"/>
        </w:rPr>
        <w:t>0.40</w:t>
      </w:r>
      <w:r>
        <w:t>' smd.3</w:t>
      </w:r>
      <w:r>
        <w:rPr>
          <w:rFonts w:hint="eastAsia"/>
        </w:rPr>
        <w:t>1</w:t>
      </w:r>
      <w:r>
        <w:t>.d</w:t>
      </w:r>
      <w:r w:rsidR="004719C5">
        <w:t>at</w:t>
      </w:r>
    </w:p>
    <w:p w:rsidR="009112AE" w:rsidRDefault="009112AE" w:rsidP="009112AE">
      <w:r w:rsidRPr="00580E2B">
        <w:rPr>
          <w:rFonts w:hint="eastAsia"/>
          <w:color w:val="FF0000"/>
        </w:rPr>
        <w:t>for i in `seq 0 31`;</w:t>
      </w:r>
      <w:r>
        <w:rPr>
          <w:rFonts w:hint="eastAsia"/>
        </w:rPr>
        <w:t xml:space="preserve">do </w:t>
      </w:r>
      <w:r>
        <w:t xml:space="preserve">gmx_mpi grompp -f </w:t>
      </w:r>
      <w:r>
        <w:rPr>
          <w:rFonts w:hint="eastAsia"/>
        </w:rPr>
        <w:t>md</w:t>
      </w:r>
      <w:r>
        <w:t xml:space="preserve">.mdp -c </w:t>
      </w:r>
      <w:r>
        <w:rPr>
          <w:rFonts w:hint="eastAsia"/>
        </w:rPr>
        <w:t>npt</w:t>
      </w:r>
      <w:r>
        <w:t xml:space="preserve">.gro -p topol.top -o </w:t>
      </w:r>
      <w:r>
        <w:rPr>
          <w:rFonts w:hint="eastAsia"/>
        </w:rPr>
        <w:t>smd${i}</w:t>
      </w:r>
      <w:r>
        <w:t>.tpr -maxwarn 1</w:t>
      </w:r>
      <w:r>
        <w:rPr>
          <w:rFonts w:hint="eastAsia"/>
        </w:rPr>
        <w:t>;done   #</w:t>
      </w:r>
      <w:r>
        <w:rPr>
          <w:rFonts w:hint="eastAsia"/>
        </w:rPr>
        <w:t>由</w:t>
      </w:r>
      <w:r>
        <w:rPr>
          <w:rFonts w:hint="eastAsia"/>
        </w:rPr>
        <w:t>md</w:t>
      </w:r>
      <w:r>
        <w:t>.mdp</w:t>
      </w:r>
      <w:r>
        <w:t>生成每一个伞取样的</w:t>
      </w:r>
      <w:r>
        <w:t>smd</w:t>
      </w:r>
      <w:r>
        <w:rPr>
          <w:rFonts w:hint="eastAsia"/>
        </w:rPr>
        <w:t>.tpr</w:t>
      </w:r>
      <w:r>
        <w:rPr>
          <w:rFonts w:hint="eastAsia"/>
        </w:rPr>
        <w:t>文件。</w:t>
      </w:r>
    </w:p>
    <w:p w:rsidR="009112AE" w:rsidRDefault="009112AE" w:rsidP="009112AE">
      <w:r>
        <w:t>nohup mpirun -np 32 gmx_mpi mdrun -v -deffnm smd -plumed smd.dat -multi 32 -replex 1000 &amp;</w:t>
      </w:r>
    </w:p>
    <w:p w:rsidR="00A41BBC" w:rsidRDefault="00A41BBC" w:rsidP="00A41BBC">
      <w:r>
        <w:rPr>
          <w:rFonts w:hint="eastAsia"/>
        </w:rPr>
        <w:t>查看文件</w:t>
      </w:r>
      <w:r w:rsidRPr="00A530E1">
        <w:t>smd0.gro</w:t>
      </w:r>
      <w:r>
        <w:rPr>
          <w:rFonts w:hint="eastAsia"/>
        </w:rPr>
        <w:t>完成时间：</w:t>
      </w:r>
    </w:p>
    <w:p w:rsidR="00A41BBC" w:rsidRDefault="00A41BBC" w:rsidP="009112AE">
      <w:r w:rsidRPr="00A530E1">
        <w:t>ls -lhtr smd0.gro</w:t>
      </w:r>
    </w:p>
    <w:p w:rsidR="00580E2B" w:rsidRDefault="00580E2B" w:rsidP="009112AE">
      <w:r>
        <w:rPr>
          <w:rFonts w:hint="eastAsia"/>
        </w:rPr>
        <w:t>---------------</w:t>
      </w:r>
      <w:r w:rsidR="00740660">
        <w:rPr>
          <w:rFonts w:hint="eastAsia"/>
        </w:rPr>
        <w:t>--------------</w:t>
      </w:r>
    </w:p>
    <w:p w:rsidR="009112AE" w:rsidRPr="00580E2B" w:rsidRDefault="009112AE" w:rsidP="009112AE">
      <w:pPr>
        <w:rPr>
          <w:color w:val="000000" w:themeColor="text1"/>
        </w:rPr>
      </w:pPr>
      <w:r w:rsidRPr="00580E2B">
        <w:rPr>
          <w:color w:val="000000" w:themeColor="text1"/>
        </w:rPr>
        <w:t>for i in `seq 0 27`;do cp smd.${i}.dat md.${i}.dat;done</w:t>
      </w:r>
      <w:r w:rsidR="00740660">
        <w:rPr>
          <w:rFonts w:hint="eastAsia"/>
          <w:color w:val="000000" w:themeColor="text1"/>
        </w:rPr>
        <w:t xml:space="preserve">  #</w:t>
      </w:r>
      <w:r w:rsidR="00740660">
        <w:rPr>
          <w:rFonts w:hint="eastAsia"/>
          <w:color w:val="000000" w:themeColor="text1"/>
        </w:rPr>
        <w:t>类似于改名</w:t>
      </w:r>
    </w:p>
    <w:p w:rsidR="009112AE" w:rsidRDefault="00623D87" w:rsidP="009112AE">
      <w:r>
        <w:rPr>
          <w:rFonts w:hint="eastAsia"/>
        </w:rPr>
        <w:t>#??</w:t>
      </w:r>
    </w:p>
    <w:p w:rsidR="009112AE" w:rsidRDefault="009112AE" w:rsidP="009112AE">
      <w:r>
        <w:t>gmx_mpi solvate -cp box.gro -cs -o box_water.pdb -p topol.top</w:t>
      </w:r>
    </w:p>
    <w:p w:rsidR="009112AE" w:rsidRDefault="009112AE" w:rsidP="009112AE">
      <w:r>
        <w:t>gmx_mpi grompp -f em.mdp -p topol.top -c box_water.pdb -o ions.tpr -maxwarn 1</w:t>
      </w:r>
    </w:p>
    <w:p w:rsidR="009112AE" w:rsidRDefault="009112AE" w:rsidP="009112AE">
      <w:r>
        <w:lastRenderedPageBreak/>
        <w:t>gmx_mpi genion -s ions.tpr -p topol.top -o box_ions.pdb -neutral -conc 0.1</w:t>
      </w:r>
    </w:p>
    <w:p w:rsidR="009112AE" w:rsidRDefault="009112AE" w:rsidP="009112AE">
      <w:r>
        <w:t>gmx_mpi grompp -f em.m</w:t>
      </w:r>
      <w:r w:rsidR="00801B5B">
        <w:t>dp -p topol.top -c box_ions.pdb</w:t>
      </w:r>
      <w:r>
        <w:t xml:space="preserve"> -o em.tpr -maxwarn 1</w:t>
      </w:r>
    </w:p>
    <w:p w:rsidR="009112AE" w:rsidRDefault="009112AE" w:rsidP="009112AE">
      <w:r>
        <w:t>gmx_mpi mdrun -ntomp 32 -v -deffnm em</w:t>
      </w:r>
    </w:p>
    <w:p w:rsidR="009112AE" w:rsidRDefault="009112AE" w:rsidP="009112AE">
      <w:r>
        <w:t>gmx_mpi grompp -f npt.mdp -c em.gro -p topol.top -o npt.tpr -maxwarn 1</w:t>
      </w:r>
    </w:p>
    <w:p w:rsidR="009112AE" w:rsidRDefault="00740660" w:rsidP="009112AE">
      <w:r>
        <w:t xml:space="preserve">gmx_mpi mdrun -ntomp 32 -v </w:t>
      </w:r>
      <w:r w:rsidR="009112AE">
        <w:t>-deffnm npt</w:t>
      </w:r>
    </w:p>
    <w:p w:rsidR="009112AE" w:rsidRDefault="00801B5B" w:rsidP="009112AE">
      <w:r>
        <w:rPr>
          <w:rFonts w:hint="eastAsia"/>
        </w:rPr>
        <w:t>---------------------------</w:t>
      </w:r>
    </w:p>
    <w:p w:rsidR="009112AE" w:rsidRDefault="00623D87" w:rsidP="00623D87">
      <w:pPr>
        <w:pStyle w:val="1"/>
      </w:pPr>
      <w:r>
        <w:rPr>
          <w:rFonts w:hint="eastAsia"/>
        </w:rPr>
        <w:t>10.</w:t>
      </w:r>
      <w:r w:rsidR="009112AE">
        <w:rPr>
          <w:rFonts w:hint="eastAsia"/>
        </w:rPr>
        <w:t>聚类分析</w:t>
      </w:r>
      <w:ins w:id="185" w:author="DDDC1201" w:date="2019-01-16T14:20:00Z">
        <w:r w:rsidR="00C20B17">
          <w:rPr>
            <w:rFonts w:hint="eastAsia"/>
          </w:rPr>
          <w:t>--gromacs</w:t>
        </w:r>
      </w:ins>
    </w:p>
    <w:p w:rsidR="00623D87" w:rsidRPr="00623D87" w:rsidRDefault="00623D87" w:rsidP="00623D87">
      <w:r>
        <w:rPr>
          <w:rFonts w:hint="eastAsia"/>
        </w:rPr>
        <w:t>#</w:t>
      </w:r>
      <w:r w:rsidR="00F636C8">
        <w:rPr>
          <w:rFonts w:hint="eastAsia"/>
        </w:rPr>
        <w:t>先计算三个残基组成的面积，记为</w:t>
      </w:r>
      <w:r w:rsidR="00F636C8">
        <w:t>area.xvg</w:t>
      </w:r>
    </w:p>
    <w:p w:rsidR="009112AE" w:rsidRDefault="009112AE" w:rsidP="009112AE">
      <w:r>
        <w:t xml:space="preserve">gmx_mpi trjconv -f md-100ns.xtc -s md.tpr -dropunder 0.50 -o t1.pdb -pbc mol -ur compact -drop area.xvg </w:t>
      </w:r>
      <w:r>
        <w:rPr>
          <w:rFonts w:hint="eastAsia"/>
        </w:rPr>
        <w:t xml:space="preserve">   #</w:t>
      </w:r>
      <w:r>
        <w:rPr>
          <w:rFonts w:hint="eastAsia"/>
        </w:rPr>
        <w:t>删去</w:t>
      </w:r>
      <w:r>
        <w:t>area.xvg</w:t>
      </w:r>
      <w:r>
        <w:t>中面积小于</w:t>
      </w:r>
      <w:r>
        <w:rPr>
          <w:rFonts w:hint="eastAsia"/>
        </w:rPr>
        <w:t>0.50</w:t>
      </w:r>
      <w:r>
        <w:rPr>
          <w:rFonts w:hint="eastAsia"/>
        </w:rPr>
        <w:t>的构象</w:t>
      </w:r>
    </w:p>
    <w:p w:rsidR="009112AE" w:rsidRDefault="009112AE" w:rsidP="009112AE">
      <w:r>
        <w:t xml:space="preserve">gmx_mpi cluster </w:t>
      </w:r>
      <w:r>
        <w:rPr>
          <w:rFonts w:hint="eastAsia"/>
        </w:rPr>
        <w:t>-</w:t>
      </w:r>
      <w:r>
        <w:t>h</w:t>
      </w:r>
      <w:r>
        <w:rPr>
          <w:rFonts w:hint="eastAsia"/>
        </w:rPr>
        <w:t xml:space="preserve">   #</w:t>
      </w:r>
      <w:r>
        <w:rPr>
          <w:rFonts w:hint="eastAsia"/>
        </w:rPr>
        <w:t>查看帮助</w:t>
      </w:r>
      <w:r>
        <w:rPr>
          <w:rFonts w:hint="eastAsia"/>
        </w:rPr>
        <w:t xml:space="preserve"> </w:t>
      </w:r>
    </w:p>
    <w:p w:rsidR="009112AE" w:rsidRDefault="009112AE" w:rsidP="009112AE">
      <w:r>
        <w:t xml:space="preserve">gmx_mpi cluster -f t1.pdb -s md.tpr -cl -cutoff 0.2 </w:t>
      </w:r>
    </w:p>
    <w:p w:rsidR="009112AE" w:rsidRDefault="009112AE" w:rsidP="009112AE">
      <w:r>
        <w:t xml:space="preserve">vi cluster.log </w:t>
      </w:r>
      <w:r>
        <w:rPr>
          <w:rFonts w:hint="eastAsia"/>
        </w:rPr>
        <w:t xml:space="preserve">   #</w:t>
      </w:r>
      <w:r>
        <w:rPr>
          <w:rFonts w:hint="eastAsia"/>
        </w:rPr>
        <w:t>查看共有几个聚类，选择其中构象数目最多的。</w:t>
      </w:r>
    </w:p>
    <w:p w:rsidR="009112AE" w:rsidRDefault="009112AE" w:rsidP="009112AE">
      <w:r>
        <w:t>vi clusters.pdb</w:t>
      </w:r>
      <w:r>
        <w:rPr>
          <w:rFonts w:hint="eastAsia"/>
        </w:rPr>
        <w:t xml:space="preserve">   #</w:t>
      </w:r>
      <w:r>
        <w:rPr>
          <w:rFonts w:hint="eastAsia"/>
        </w:rPr>
        <w:t>留下选中的</w:t>
      </w:r>
      <w:r>
        <w:rPr>
          <w:rFonts w:hint="eastAsia"/>
        </w:rPr>
        <w:t>MODEL</w:t>
      </w:r>
      <w:r>
        <w:rPr>
          <w:rFonts w:hint="eastAsia"/>
        </w:rPr>
        <w:t>，删去其他的聚类</w:t>
      </w:r>
      <w:r w:rsidR="00CE1C91">
        <w:rPr>
          <w:rFonts w:hint="eastAsia"/>
        </w:rPr>
        <w:t>。</w:t>
      </w:r>
      <w:r>
        <w:rPr>
          <w:rFonts w:hint="eastAsia"/>
        </w:rPr>
        <w:t>用</w:t>
      </w:r>
      <w:r>
        <w:rPr>
          <w:rFonts w:hint="eastAsia"/>
        </w:rPr>
        <w:t>pymol</w:t>
      </w:r>
      <w:r w:rsidR="00CE1C91">
        <w:rPr>
          <w:rFonts w:hint="eastAsia"/>
        </w:rPr>
        <w:t>打开，查看此</w:t>
      </w:r>
      <w:r>
        <w:rPr>
          <w:rFonts w:hint="eastAsia"/>
        </w:rPr>
        <w:t>构象</w:t>
      </w:r>
    </w:p>
    <w:p w:rsidR="009112AE" w:rsidRDefault="009112AE" w:rsidP="009112AE"/>
    <w:p w:rsidR="009112AE" w:rsidRDefault="00CE1C91" w:rsidP="00CE1C91">
      <w:pPr>
        <w:pStyle w:val="1"/>
      </w:pPr>
      <w:r>
        <w:rPr>
          <w:rFonts w:hint="eastAsia"/>
        </w:rPr>
        <w:t>11.</w:t>
      </w:r>
      <w:r w:rsidR="009112AE">
        <w:rPr>
          <w:rFonts w:hint="eastAsia"/>
        </w:rPr>
        <w:t>续跑分子动力学</w:t>
      </w:r>
      <w:ins w:id="186" w:author="DDDC1201" w:date="2019-01-16T14:20:00Z">
        <w:r w:rsidR="00C20B17">
          <w:rPr>
            <w:rFonts w:hint="eastAsia"/>
          </w:rPr>
          <w:t>--gromacs</w:t>
        </w:r>
      </w:ins>
    </w:p>
    <w:p w:rsidR="009112AE" w:rsidRDefault="009112AE" w:rsidP="009112AE">
      <w:r w:rsidRPr="00186207">
        <w:t>ls -lhtr *</w:t>
      </w:r>
      <w:r>
        <w:rPr>
          <w:rFonts w:hint="eastAsia"/>
        </w:rPr>
        <w:t xml:space="preserve"> </w:t>
      </w:r>
      <w:r w:rsidR="00CE1C91">
        <w:rPr>
          <w:rFonts w:hint="eastAsia"/>
        </w:rPr>
        <w:t xml:space="preserve"> </w:t>
      </w:r>
      <w:r>
        <w:rPr>
          <w:rFonts w:hint="eastAsia"/>
        </w:rPr>
        <w:t>#</w:t>
      </w:r>
      <w:r>
        <w:rPr>
          <w:rFonts w:hint="eastAsia"/>
        </w:rPr>
        <w:t>查看文件完成时间</w:t>
      </w:r>
    </w:p>
    <w:p w:rsidR="009112AE" w:rsidRDefault="009112AE" w:rsidP="009112AE">
      <w:r>
        <w:t>mkdir test</w:t>
      </w:r>
      <w:r w:rsidR="00CE1C91">
        <w:rPr>
          <w:rFonts w:hint="eastAsia"/>
        </w:rPr>
        <w:t xml:space="preserve">  #</w:t>
      </w:r>
      <w:r w:rsidR="00CE1C91">
        <w:rPr>
          <w:rFonts w:hint="eastAsia"/>
        </w:rPr>
        <w:t>新建文件夹</w:t>
      </w:r>
    </w:p>
    <w:p w:rsidR="009112AE" w:rsidRDefault="009112AE" w:rsidP="009112AE">
      <w:r>
        <w:t>cd test</w:t>
      </w:r>
    </w:p>
    <w:p w:rsidR="009112AE" w:rsidRDefault="009112AE" w:rsidP="009112AE">
      <w:r>
        <w:t>gmx_mpi convert-tpr -s ../md1.tpr -extend 150000 -o md.tpr</w:t>
      </w:r>
      <w:r>
        <w:rPr>
          <w:rFonts w:hint="eastAsia"/>
        </w:rPr>
        <w:t xml:space="preserve">  #</w:t>
      </w:r>
      <w:r>
        <w:rPr>
          <w:rFonts w:hint="eastAsia"/>
        </w:rPr>
        <w:t>在</w:t>
      </w:r>
      <w:r>
        <w:t>md1.tpr</w:t>
      </w:r>
      <w:r>
        <w:t>结束时间上继续跑</w:t>
      </w:r>
      <w:r>
        <w:rPr>
          <w:rFonts w:hint="eastAsia"/>
        </w:rPr>
        <w:t>150ns</w:t>
      </w:r>
      <w:r>
        <w:rPr>
          <w:rFonts w:hint="eastAsia"/>
        </w:rPr>
        <w:t>，得到新的</w:t>
      </w:r>
      <w:r>
        <w:t>md.tpr</w:t>
      </w:r>
      <w:r>
        <w:t>文件</w:t>
      </w:r>
      <w:r>
        <w:rPr>
          <w:rFonts w:hint="eastAsia"/>
        </w:rPr>
        <w:t>。</w:t>
      </w:r>
    </w:p>
    <w:p w:rsidR="009112AE" w:rsidRDefault="009112AE" w:rsidP="009112AE">
      <w:r>
        <w:t>nohup gmx_mpi mdrun -s md.tpr -cpi ../md.cpt -noappend &amp;</w:t>
      </w:r>
      <w:r>
        <w:rPr>
          <w:rFonts w:hint="eastAsia"/>
        </w:rPr>
        <w:t xml:space="preserve">  #-cpi</w:t>
      </w:r>
      <w:r>
        <w:rPr>
          <w:rFonts w:hint="eastAsia"/>
        </w:rPr>
        <w:t>续跑</w:t>
      </w:r>
    </w:p>
    <w:p w:rsidR="009112AE" w:rsidRDefault="00CE1C91" w:rsidP="009112AE">
      <w:r>
        <w:t>top</w:t>
      </w:r>
    </w:p>
    <w:p w:rsidR="009112AE" w:rsidRDefault="009112AE" w:rsidP="009112AE">
      <w:r>
        <w:t xml:space="preserve">vi md.part0002.log </w:t>
      </w:r>
      <w:r w:rsidR="00CE1C91">
        <w:rPr>
          <w:rFonts w:hint="eastAsia"/>
        </w:rPr>
        <w:t xml:space="preserve">  #</w:t>
      </w:r>
      <w:r w:rsidR="00CE1C91">
        <w:rPr>
          <w:rFonts w:hint="eastAsia"/>
        </w:rPr>
        <w:t>查看时间节点，验证是否成功</w:t>
      </w:r>
    </w:p>
    <w:p w:rsidR="009112AE" w:rsidRDefault="009112AE" w:rsidP="009112AE"/>
    <w:p w:rsidR="00433C01" w:rsidRDefault="00672206" w:rsidP="00672206">
      <w:pPr>
        <w:pStyle w:val="1"/>
      </w:pPr>
      <w:r>
        <w:rPr>
          <w:rFonts w:hint="eastAsia"/>
        </w:rPr>
        <w:t>1</w:t>
      </w:r>
      <w:r w:rsidR="00A442D8">
        <w:rPr>
          <w:rFonts w:hint="eastAsia"/>
        </w:rPr>
        <w:t>2</w:t>
      </w:r>
      <w:r>
        <w:rPr>
          <w:rFonts w:hint="eastAsia"/>
        </w:rPr>
        <w:t>.</w:t>
      </w:r>
      <w:r w:rsidR="00433C01">
        <w:rPr>
          <w:rFonts w:hint="eastAsia"/>
        </w:rPr>
        <w:t>分子探针</w:t>
      </w:r>
      <w:r>
        <w:rPr>
          <w:rFonts w:hint="eastAsia"/>
        </w:rPr>
        <w:t>MD</w:t>
      </w:r>
    </w:p>
    <w:p w:rsidR="00EC5DDE" w:rsidRPr="00EC5DDE" w:rsidRDefault="00672206" w:rsidP="00EC5DDE">
      <w:pPr>
        <w:widowControl/>
        <w:jc w:val="left"/>
        <w:rPr>
          <w:ins w:id="187" w:author="DDDC1201" w:date="2019-01-16T14:18:00Z"/>
          <w:rFonts w:ascii="宋体" w:eastAsia="宋体" w:hAnsi="宋体" w:cs="宋体"/>
          <w:kern w:val="0"/>
          <w:szCs w:val="21"/>
        </w:rPr>
      </w:pPr>
      <w:r>
        <w:rPr>
          <w:rFonts w:hint="eastAsia"/>
        </w:rPr>
        <w:t>#</w:t>
      </w:r>
      <w:ins w:id="188" w:author="DDDC1201" w:date="2019-01-16T14:18:00Z">
        <w:r w:rsidR="00EC5DDE" w:rsidRPr="00EC5DDE">
          <w:rPr>
            <w:rFonts w:ascii="宋体" w:eastAsia="宋体" w:hAnsi="宋体" w:cs="宋体"/>
            <w:kern w:val="0"/>
            <w:szCs w:val="21"/>
          </w:rPr>
          <w:t>在pachmol软件上生成混合体系（准备小分子的pdb文件）</w:t>
        </w:r>
      </w:ins>
    </w:p>
    <w:p w:rsidR="00672206" w:rsidRPr="00672206" w:rsidRDefault="00EC5DDE" w:rsidP="00672206">
      <w:ins w:id="189" w:author="DDDC1201" w:date="2019-01-16T14:18:00Z">
        <w:r>
          <w:t>#</w:t>
        </w:r>
      </w:ins>
      <w:r w:rsidR="00672206">
        <w:rPr>
          <w:rFonts w:hint="eastAsia"/>
        </w:rPr>
        <w:t>USP2</w:t>
      </w:r>
      <w:r w:rsidR="00672206">
        <w:rPr>
          <w:rFonts w:hint="eastAsia"/>
        </w:rPr>
        <w:t>水溶液环境中添加乙酸和异丙醇小分子</w:t>
      </w:r>
    </w:p>
    <w:p w:rsidR="00433C01" w:rsidRDefault="00433C01" w:rsidP="00433C01">
      <w:r>
        <w:t>mk</w:t>
      </w:r>
      <w:r w:rsidRPr="00E4732E">
        <w:t>dir ace-eth</w:t>
      </w:r>
    </w:p>
    <w:p w:rsidR="00433C01" w:rsidRDefault="00433C01" w:rsidP="00433C01">
      <w:r>
        <w:t>cd ace-</w:t>
      </w:r>
      <w:r w:rsidRPr="00E4732E">
        <w:t xml:space="preserve"> eth</w:t>
      </w:r>
    </w:p>
    <w:p w:rsidR="00433C01" w:rsidRDefault="00433C01" w:rsidP="00433C01">
      <w:r>
        <w:t>vi protein.pdb</w:t>
      </w:r>
    </w:p>
    <w:p w:rsidR="00433C01" w:rsidRDefault="00433C01" w:rsidP="00433C01">
      <w:r>
        <w:t>gmx_mpi pdb2gmx -</w:t>
      </w:r>
      <w:r w:rsidR="00672206">
        <w:t>f protein.pdb -ignh -o conf.pdb</w:t>
      </w:r>
    </w:p>
    <w:p w:rsidR="00433C01" w:rsidRDefault="00433C01" w:rsidP="00433C01">
      <w:r>
        <w:t>vi topol.top</w:t>
      </w:r>
    </w:p>
    <w:p w:rsidR="00433C01" w:rsidRDefault="00433C01" w:rsidP="00433C01">
      <w:r>
        <w:t xml:space="preserve">vi ligand-all.pdb </w:t>
      </w:r>
    </w:p>
    <w:p w:rsidR="00433C01" w:rsidRDefault="00433C01" w:rsidP="00433C01">
      <w:r>
        <w:t>cat ligand-all.pdb &gt;&gt; conf.pdb</w:t>
      </w:r>
    </w:p>
    <w:p w:rsidR="00433C01" w:rsidRDefault="00433C01" w:rsidP="00433C01">
      <w:r>
        <w:rPr>
          <w:rFonts w:hint="eastAsia"/>
        </w:rPr>
        <w:t>v</w:t>
      </w:r>
      <w:r w:rsidR="00672206">
        <w:t>i conf.pdb</w:t>
      </w:r>
    </w:p>
    <w:p w:rsidR="00433C01" w:rsidRDefault="00433C01" w:rsidP="00433C01">
      <w:r>
        <w:t xml:space="preserve">gmx_mpi editconf -f conf.pdb -o box.gro -c -d 1.0 -princ </w:t>
      </w:r>
    </w:p>
    <w:p w:rsidR="00433C01" w:rsidRDefault="00433C01" w:rsidP="00433C01">
      <w:r>
        <w:t>gmx_mpi solvate -cp box.gro -cs -o box_water.pdb -p topol.top</w:t>
      </w:r>
    </w:p>
    <w:p w:rsidR="00433C01" w:rsidRDefault="00433C01" w:rsidP="00433C01">
      <w:r>
        <w:t>gmx_mpi grompp -f em.mdp -p topol.top -c box_water.pdb -o ions.tpr -maxwarn 1</w:t>
      </w:r>
    </w:p>
    <w:p w:rsidR="00433C01" w:rsidRDefault="00433C01" w:rsidP="00433C01">
      <w:r>
        <w:t xml:space="preserve">gmx_mpi genion -s ions.tpr -p topol.top -o box_ions.pdb -neutral -conc 0.1 </w:t>
      </w:r>
    </w:p>
    <w:p w:rsidR="00433C01" w:rsidRDefault="00433C01" w:rsidP="00433C01">
      <w:r>
        <w:t>gmx_mpi grompp -f em.mdp -p topol.top -c box_ions.pdb  -o em.tpr -maxwarn 1</w:t>
      </w:r>
    </w:p>
    <w:p w:rsidR="00433C01" w:rsidRDefault="00433C01" w:rsidP="00433C01">
      <w:r>
        <w:t>gmx_mpi mdrun -ntomp 32 -v -deffnm em</w:t>
      </w:r>
    </w:p>
    <w:p w:rsidR="00433C01" w:rsidRDefault="00433C01" w:rsidP="00433C01">
      <w:r>
        <w:t>gmx_mpi grompp -f npt.mdp -c em.gro -p topol.top -o npt.tpr -maxwarn 1</w:t>
      </w:r>
    </w:p>
    <w:p w:rsidR="00433C01" w:rsidRDefault="00CA0B4F" w:rsidP="00433C01">
      <w:r>
        <w:t>gmx_mpi mdrun</w:t>
      </w:r>
      <w:r w:rsidR="00433C01">
        <w:t xml:space="preserve">  -ntomp 32 -v  -deffnm npt</w:t>
      </w:r>
    </w:p>
    <w:p w:rsidR="00433C01" w:rsidRDefault="00433C01" w:rsidP="00433C01">
      <w:r>
        <w:lastRenderedPageBreak/>
        <w:t>gmx_mpi grompp -f md.mdp -c npt.gro -p topol.top -o md.tpr -maxwarn 1</w:t>
      </w:r>
    </w:p>
    <w:p w:rsidR="00433C01" w:rsidRDefault="00296C37" w:rsidP="00433C01">
      <w:r>
        <w:t xml:space="preserve">nohup gmx_mpi mdrun -v </w:t>
      </w:r>
      <w:r w:rsidR="00433C01">
        <w:t>-deffnm md -noappend &amp;</w:t>
      </w:r>
    </w:p>
    <w:p w:rsidR="00433C01" w:rsidRDefault="00433C01" w:rsidP="00433C01">
      <w:r>
        <w:t>top</w:t>
      </w:r>
    </w:p>
    <w:p w:rsidR="00433C01" w:rsidRDefault="00433C01" w:rsidP="00433C01">
      <w:r>
        <w:t>vi ligand-all.pdb history</w:t>
      </w:r>
      <w:r w:rsidR="00296C37">
        <w:rPr>
          <w:rFonts w:hint="eastAsia"/>
        </w:rPr>
        <w:t xml:space="preserve">  #</w:t>
      </w:r>
      <w:r w:rsidR="00296C37">
        <w:rPr>
          <w:rFonts w:hint="eastAsia"/>
        </w:rPr>
        <w:t>？？</w:t>
      </w:r>
    </w:p>
    <w:p w:rsidR="00433C01" w:rsidRDefault="00433C01" w:rsidP="00433C01">
      <w:r>
        <w:t>top</w:t>
      </w:r>
    </w:p>
    <w:p w:rsidR="00433C01" w:rsidRDefault="00433C01" w:rsidP="00433C01">
      <w:r>
        <w:t>gmx_mpi trjconv -f md.trr -s md.tpr -o tmp.gro -pbc mol -ur compact &lt;&lt;eof</w:t>
      </w:r>
    </w:p>
    <w:p w:rsidR="00433C01" w:rsidRDefault="00CA0B4F" w:rsidP="00433C01">
      <w:r>
        <w:t>1</w:t>
      </w:r>
    </w:p>
    <w:p w:rsidR="00433C01" w:rsidRDefault="00D63648" w:rsidP="00433C01">
      <w:r>
        <w:rPr>
          <w:rFonts w:hint="eastAsia"/>
        </w:rPr>
        <w:t>#</w:t>
      </w:r>
      <w:r w:rsidR="00433C01">
        <w:rPr>
          <w:rFonts w:hint="eastAsia"/>
        </w:rPr>
        <w:t>生成有配体的</w:t>
      </w:r>
      <w:r w:rsidR="00433C01">
        <w:rPr>
          <w:rFonts w:hint="eastAsia"/>
        </w:rPr>
        <w:t>pbd</w:t>
      </w:r>
      <w:r w:rsidR="00433C01">
        <w:rPr>
          <w:rFonts w:hint="eastAsia"/>
        </w:rPr>
        <w:t>文件：</w:t>
      </w:r>
    </w:p>
    <w:p w:rsidR="00433C01" w:rsidRDefault="00433C01" w:rsidP="00433C01">
      <w:r w:rsidRPr="00BF535A">
        <w:t xml:space="preserve">gmx_mpi trjconv -f md.part0001.xtc -s md.tpr -b 863830.000 -e 863830.000 -n index.ndx -o 863830.pdb -pbc mol -ur compact </w:t>
      </w:r>
      <w:r w:rsidR="00D63648">
        <w:rPr>
          <w:rFonts w:hint="eastAsia"/>
        </w:rPr>
        <w:t>-</w:t>
      </w:r>
      <w:r w:rsidRPr="00BF535A">
        <w:t>center</w:t>
      </w:r>
      <w:r>
        <w:rPr>
          <w:rFonts w:hint="eastAsia"/>
        </w:rPr>
        <w:t xml:space="preserve">   #</w:t>
      </w:r>
      <w:r w:rsidRPr="00BF535A">
        <w:t xml:space="preserve"> -ur compact</w:t>
      </w:r>
      <w:r>
        <w:t>更加紧凑</w:t>
      </w:r>
      <w:r>
        <w:rPr>
          <w:rFonts w:hint="eastAsia"/>
        </w:rPr>
        <w:t>。选择有配体和受体的</w:t>
      </w:r>
      <w:r>
        <w:rPr>
          <w:rFonts w:hint="eastAsia"/>
        </w:rPr>
        <w:t>groop</w:t>
      </w:r>
      <w:r>
        <w:rPr>
          <w:rFonts w:hint="eastAsia"/>
        </w:rPr>
        <w:t>。</w:t>
      </w:r>
    </w:p>
    <w:p w:rsidR="00433C01" w:rsidRDefault="00D63648" w:rsidP="00433C01">
      <w:r>
        <w:rPr>
          <w:rFonts w:hint="eastAsia"/>
        </w:rPr>
        <w:t>#</w:t>
      </w:r>
      <w:r w:rsidR="00433C01">
        <w:rPr>
          <w:rFonts w:hint="eastAsia"/>
        </w:rPr>
        <w:t>用</w:t>
      </w:r>
      <w:r w:rsidR="00433C01">
        <w:rPr>
          <w:rFonts w:hint="eastAsia"/>
        </w:rPr>
        <w:t>gro</w:t>
      </w:r>
      <w:r w:rsidR="00433C01">
        <w:rPr>
          <w:rFonts w:hint="eastAsia"/>
        </w:rPr>
        <w:t>文件和</w:t>
      </w:r>
      <w:r w:rsidR="00433C01">
        <w:rPr>
          <w:rFonts w:hint="eastAsia"/>
        </w:rPr>
        <w:t>tpr</w:t>
      </w:r>
      <w:r w:rsidR="00433C01">
        <w:rPr>
          <w:rFonts w:hint="eastAsia"/>
        </w:rPr>
        <w:t>文件得到</w:t>
      </w:r>
      <w:r w:rsidR="00433C01">
        <w:rPr>
          <w:rFonts w:hint="eastAsia"/>
        </w:rPr>
        <w:t>pdb</w:t>
      </w:r>
      <w:r w:rsidR="00433C01">
        <w:rPr>
          <w:rFonts w:hint="eastAsia"/>
        </w:rPr>
        <w:t>文件，</w:t>
      </w:r>
      <w:r w:rsidR="00433C01">
        <w:rPr>
          <w:rFonts w:hint="eastAsia"/>
        </w:rPr>
        <w:t>gro</w:t>
      </w:r>
      <w:r w:rsidR="00433C01">
        <w:rPr>
          <w:rFonts w:hint="eastAsia"/>
        </w:rPr>
        <w:t>文件是最后一个构象。</w:t>
      </w:r>
    </w:p>
    <w:p w:rsidR="00433C01" w:rsidRDefault="00433C01" w:rsidP="00433C01">
      <w:r w:rsidRPr="00BF535A">
        <w:t>gmx_mpi trjconv -f em.gro -s em.tpr -o em.pdb -pbc mol -ur compact</w:t>
      </w:r>
    </w:p>
    <w:p w:rsidR="00433C01" w:rsidRDefault="00433C01" w:rsidP="00433C01"/>
    <w:p w:rsidR="00433C01" w:rsidRDefault="00F81A36" w:rsidP="00F81A36">
      <w:pPr>
        <w:pStyle w:val="1"/>
      </w:pPr>
      <w:r>
        <w:rPr>
          <w:rFonts w:hint="eastAsia"/>
        </w:rPr>
        <w:t>1</w:t>
      </w:r>
      <w:r w:rsidR="00A442D8">
        <w:rPr>
          <w:rFonts w:hint="eastAsia"/>
        </w:rPr>
        <w:t>3</w:t>
      </w:r>
      <w:r>
        <w:rPr>
          <w:rFonts w:hint="eastAsia"/>
        </w:rPr>
        <w:t>.</w:t>
      </w:r>
      <w:r>
        <w:rPr>
          <w:rFonts w:hint="eastAsia"/>
        </w:rPr>
        <w:t>做</w:t>
      </w:r>
      <w:r w:rsidR="00433C01" w:rsidRPr="00E5275F">
        <w:rPr>
          <w:rFonts w:hint="eastAsia"/>
        </w:rPr>
        <w:t>b-factor</w:t>
      </w:r>
      <w:r w:rsidR="00433C01">
        <w:rPr>
          <w:rFonts w:hint="eastAsia"/>
        </w:rPr>
        <w:t>图</w:t>
      </w:r>
      <w:r>
        <w:rPr>
          <w:rFonts w:hint="eastAsia"/>
        </w:rPr>
        <w:t>（</w:t>
      </w:r>
      <w:r w:rsidRPr="00E5275F">
        <w:rPr>
          <w:rFonts w:hint="eastAsia"/>
        </w:rPr>
        <w:t>RMSF</w:t>
      </w:r>
      <w:r>
        <w:rPr>
          <w:rFonts w:hint="eastAsia"/>
        </w:rPr>
        <w:t>）</w:t>
      </w:r>
      <w:ins w:id="190" w:author="DDDC1201" w:date="2019-01-16T14:20:00Z">
        <w:r w:rsidR="00C20B17">
          <w:rPr>
            <w:rFonts w:hint="eastAsia"/>
          </w:rPr>
          <w:t>--gromacs</w:t>
        </w:r>
      </w:ins>
    </w:p>
    <w:p w:rsidR="00F81A36" w:rsidRPr="00F81A36" w:rsidRDefault="00F81A36" w:rsidP="00F81A36">
      <w:r>
        <w:rPr>
          <w:rFonts w:hint="eastAsia"/>
        </w:rPr>
        <w:t>#</w:t>
      </w:r>
      <w:r>
        <w:rPr>
          <w:rFonts w:hint="eastAsia"/>
        </w:rPr>
        <w:t>先计算</w:t>
      </w:r>
      <w:r>
        <w:rPr>
          <w:rFonts w:hint="eastAsia"/>
        </w:rPr>
        <w:t>rmsf</w:t>
      </w:r>
      <w:r>
        <w:rPr>
          <w:rFonts w:hint="eastAsia"/>
        </w:rPr>
        <w:t>值，反映蛋白质振动情况</w:t>
      </w:r>
    </w:p>
    <w:p w:rsidR="00433C01" w:rsidRDefault="00433C01" w:rsidP="00433C01">
      <w:r>
        <w:t>gmx_mpi rmsf -s md.tpr</w:t>
      </w:r>
      <w:r w:rsidRPr="00E5275F">
        <w:t xml:space="preserve"> -f md.part0001.xtc -o rmsf_2.xvg</w:t>
      </w:r>
      <w:r>
        <w:rPr>
          <w:rFonts w:hint="eastAsia"/>
        </w:rPr>
        <w:t xml:space="preserve">   #</w:t>
      </w:r>
      <w:r>
        <w:rPr>
          <w:rFonts w:hint="eastAsia"/>
        </w:rPr>
        <w:t>后缀</w:t>
      </w:r>
      <w:r>
        <w:rPr>
          <w:rFonts w:hint="eastAsia"/>
        </w:rPr>
        <w:t>-res</w:t>
      </w:r>
      <w:r>
        <w:rPr>
          <w:rFonts w:hint="eastAsia"/>
        </w:rPr>
        <w:t>，则残基与</w:t>
      </w:r>
      <w:r>
        <w:rPr>
          <w:rFonts w:hint="eastAsia"/>
        </w:rPr>
        <w:t>rmsf</w:t>
      </w:r>
      <w:r>
        <w:rPr>
          <w:rFonts w:hint="eastAsia"/>
        </w:rPr>
        <w:t>一一对应</w:t>
      </w:r>
    </w:p>
    <w:p w:rsidR="00433C01" w:rsidRDefault="00433C01" w:rsidP="00433C01">
      <w:r>
        <w:rPr>
          <w:rFonts w:hint="eastAsia"/>
        </w:rPr>
        <w:t>#</w:t>
      </w:r>
      <w:r>
        <w:rPr>
          <w:rFonts w:hint="eastAsia"/>
        </w:rPr>
        <w:t>将</w:t>
      </w:r>
      <w:r w:rsidRPr="00E5275F">
        <w:t>rmsf_2.xvg</w:t>
      </w:r>
      <w:r>
        <w:t>和有关的</w:t>
      </w:r>
      <w:r>
        <w:t>pdb</w:t>
      </w:r>
      <w:r w:rsidR="00F81A36">
        <w:rPr>
          <w:rFonts w:hint="eastAsia"/>
        </w:rPr>
        <w:t>（</w:t>
      </w:r>
      <w:r w:rsidR="00F81A36">
        <w:rPr>
          <w:rFonts w:hint="eastAsia"/>
        </w:rPr>
        <w:t>conf.pdb</w:t>
      </w:r>
      <w:r w:rsidR="00F81A36">
        <w:rPr>
          <w:rFonts w:hint="eastAsia"/>
        </w:rPr>
        <w:t>）</w:t>
      </w:r>
      <w:r>
        <w:rPr>
          <w:rFonts w:hint="eastAsia"/>
        </w:rPr>
        <w:t>文件下载至桌面，用</w:t>
      </w:r>
      <w:r>
        <w:rPr>
          <w:rFonts w:hint="eastAsia"/>
        </w:rPr>
        <w:t>UltraEdit</w:t>
      </w:r>
      <w:r>
        <w:rPr>
          <w:rFonts w:hint="eastAsia"/>
        </w:rPr>
        <w:t>打开这两个文件，将</w:t>
      </w:r>
      <w:r w:rsidRPr="00E5275F">
        <w:t>rmsf_2.xvg</w:t>
      </w:r>
      <w:r>
        <w:t>中的每个蛋白原子</w:t>
      </w:r>
      <w:r>
        <w:t>rmsf</w:t>
      </w:r>
      <w:r>
        <w:rPr>
          <w:rFonts w:hint="eastAsia"/>
        </w:rPr>
        <w:t>值替换掉</w:t>
      </w:r>
      <w:r>
        <w:rPr>
          <w:rFonts w:hint="eastAsia"/>
        </w:rPr>
        <w:t>conf.pdb</w:t>
      </w:r>
      <w:r>
        <w:rPr>
          <w:rFonts w:hint="eastAsia"/>
        </w:rPr>
        <w:t>最后一列均为</w:t>
      </w:r>
      <w:r>
        <w:rPr>
          <w:rFonts w:hint="eastAsia"/>
        </w:rPr>
        <w:t>0</w:t>
      </w:r>
      <w:r>
        <w:rPr>
          <w:rFonts w:hint="eastAsia"/>
        </w:rPr>
        <w:t>的值，再将</w:t>
      </w:r>
      <w:r>
        <w:rPr>
          <w:rFonts w:hint="eastAsia"/>
        </w:rPr>
        <w:t>conf.pdb</w:t>
      </w:r>
      <w:r>
        <w:rPr>
          <w:rFonts w:hint="eastAsia"/>
        </w:rPr>
        <w:t>文件用</w:t>
      </w:r>
      <w:r>
        <w:rPr>
          <w:rFonts w:hint="eastAsia"/>
        </w:rPr>
        <w:t>pymol</w:t>
      </w:r>
      <w:r>
        <w:rPr>
          <w:rFonts w:hint="eastAsia"/>
        </w:rPr>
        <w:t>打开，点击</w:t>
      </w:r>
      <w:r>
        <w:rPr>
          <w:rFonts w:hint="eastAsia"/>
        </w:rPr>
        <w:t>b-factor</w:t>
      </w:r>
      <w:r>
        <w:rPr>
          <w:rFonts w:hint="eastAsia"/>
        </w:rPr>
        <w:t>查看。</w:t>
      </w:r>
    </w:p>
    <w:p w:rsidR="00433C01" w:rsidRDefault="00433C01" w:rsidP="00433C01"/>
    <w:p w:rsidR="00F81A36" w:rsidRDefault="00F81A36" w:rsidP="00F81A36">
      <w:pPr>
        <w:pStyle w:val="1"/>
        <w:rPr>
          <w:rStyle w:val="10"/>
        </w:rPr>
      </w:pPr>
      <w:r w:rsidRPr="00F81A36">
        <w:rPr>
          <w:rStyle w:val="10"/>
          <w:rFonts w:hint="eastAsia"/>
        </w:rPr>
        <w:t>1</w:t>
      </w:r>
      <w:r w:rsidR="00A442D8">
        <w:rPr>
          <w:rStyle w:val="10"/>
          <w:rFonts w:hint="eastAsia"/>
        </w:rPr>
        <w:t>4</w:t>
      </w:r>
      <w:r w:rsidRPr="00F81A36">
        <w:rPr>
          <w:rStyle w:val="10"/>
          <w:rFonts w:hint="eastAsia"/>
        </w:rPr>
        <w:t>.</w:t>
      </w:r>
      <w:r w:rsidR="00433C01" w:rsidRPr="00F81A36">
        <w:rPr>
          <w:rStyle w:val="10"/>
          <w:rFonts w:hint="eastAsia"/>
        </w:rPr>
        <w:t>计算</w:t>
      </w:r>
      <w:r w:rsidR="00433C01" w:rsidRPr="00F81A36">
        <w:rPr>
          <w:rStyle w:val="10"/>
          <w:rFonts w:hint="eastAsia"/>
        </w:rPr>
        <w:t>SASA</w:t>
      </w:r>
      <w:r w:rsidR="00433C01" w:rsidRPr="00F81A36">
        <w:rPr>
          <w:rStyle w:val="10"/>
          <w:rFonts w:hint="eastAsia"/>
        </w:rPr>
        <w:t>可溶剂化表面积</w:t>
      </w:r>
      <w:ins w:id="191" w:author="DDDC1201" w:date="2019-01-16T14:20:00Z">
        <w:r w:rsidR="00C20B17">
          <w:rPr>
            <w:rStyle w:val="10"/>
          </w:rPr>
          <w:t>—gromacs</w:t>
        </w:r>
      </w:ins>
    </w:p>
    <w:p w:rsidR="00433C01" w:rsidRPr="00A365DE" w:rsidRDefault="00433C01" w:rsidP="00433C01">
      <w:pPr>
        <w:rPr>
          <w:b/>
        </w:rPr>
      </w:pPr>
      <w:r>
        <w:rPr>
          <w:rFonts w:hint="eastAsia"/>
          <w:b/>
        </w:rPr>
        <w:t>（如计算目标</w:t>
      </w:r>
      <w:r>
        <w:rPr>
          <w:rFonts w:hint="eastAsia"/>
          <w:b/>
        </w:rPr>
        <w:t>C22</w:t>
      </w:r>
      <w:r>
        <w:rPr>
          <w:rFonts w:hint="eastAsia"/>
          <w:b/>
        </w:rPr>
        <w:t>的</w:t>
      </w:r>
      <w:r>
        <w:rPr>
          <w:rFonts w:hint="eastAsia"/>
          <w:b/>
        </w:rPr>
        <w:t>SASA</w:t>
      </w:r>
      <w:r>
        <w:rPr>
          <w:rFonts w:hint="eastAsia"/>
          <w:b/>
        </w:rPr>
        <w:t>值）</w:t>
      </w:r>
    </w:p>
    <w:p w:rsidR="00433C01" w:rsidRDefault="00F81A36" w:rsidP="00433C01">
      <w:r>
        <w:rPr>
          <w:rFonts w:hint="eastAsia"/>
        </w:rPr>
        <w:t>#</w:t>
      </w:r>
      <w:r w:rsidR="00433C01">
        <w:rPr>
          <w:rFonts w:hint="eastAsia"/>
        </w:rPr>
        <w:t>先做</w:t>
      </w:r>
      <w:r w:rsidR="00433C01">
        <w:rPr>
          <w:rFonts w:hint="eastAsia"/>
        </w:rPr>
        <w:t>index.ndx</w:t>
      </w:r>
      <w:r w:rsidR="00433C01">
        <w:rPr>
          <w:rFonts w:hint="eastAsia"/>
        </w:rPr>
        <w:t>文件，输入文件为有关的</w:t>
      </w:r>
      <w:r w:rsidR="00433C01">
        <w:rPr>
          <w:rFonts w:hint="eastAsia"/>
        </w:rPr>
        <w:t>pdb</w:t>
      </w:r>
      <w:r w:rsidR="00433C01">
        <w:rPr>
          <w:rFonts w:hint="eastAsia"/>
        </w:rPr>
        <w:t>文件，选择</w:t>
      </w:r>
      <w:r w:rsidR="00433C01">
        <w:rPr>
          <w:rFonts w:hint="eastAsia"/>
        </w:rPr>
        <w:t>groop</w:t>
      </w:r>
      <w:r w:rsidR="00433C01">
        <w:rPr>
          <w:rFonts w:hint="eastAsia"/>
        </w:rPr>
        <w:t>时，按</w:t>
      </w:r>
      <w:r w:rsidR="00433C01">
        <w:rPr>
          <w:rFonts w:hint="eastAsia"/>
        </w:rPr>
        <w:t>q</w:t>
      </w:r>
      <w:r w:rsidR="00433C01">
        <w:rPr>
          <w:rFonts w:hint="eastAsia"/>
        </w:rPr>
        <w:t>直接保存退出，就得到了完整的</w:t>
      </w:r>
      <w:r w:rsidR="00433C01">
        <w:rPr>
          <w:rFonts w:hint="eastAsia"/>
        </w:rPr>
        <w:t>index.ndx</w:t>
      </w:r>
      <w:r w:rsidR="00433C01">
        <w:rPr>
          <w:rFonts w:hint="eastAsia"/>
        </w:rPr>
        <w:t>文件。</w:t>
      </w:r>
    </w:p>
    <w:p w:rsidR="00433C01" w:rsidRPr="00E5275F" w:rsidRDefault="00433C01" w:rsidP="00433C01">
      <w:r w:rsidRPr="00A365DE">
        <w:t>ls -lhtr *.pdb</w:t>
      </w:r>
      <w:r>
        <w:rPr>
          <w:rFonts w:hint="eastAsia"/>
        </w:rPr>
        <w:t xml:space="preserve">  #</w:t>
      </w:r>
      <w:r>
        <w:rPr>
          <w:rFonts w:hint="eastAsia"/>
        </w:rPr>
        <w:t>可列出所有的</w:t>
      </w:r>
      <w:r>
        <w:rPr>
          <w:rFonts w:hint="eastAsia"/>
        </w:rPr>
        <w:t>pdb</w:t>
      </w:r>
      <w:r>
        <w:rPr>
          <w:rFonts w:hint="eastAsia"/>
        </w:rPr>
        <w:t>文件，并</w:t>
      </w:r>
      <w:r w:rsidR="00F81A36">
        <w:rPr>
          <w:rFonts w:hint="eastAsia"/>
        </w:rPr>
        <w:t>提示</w:t>
      </w:r>
      <w:r>
        <w:rPr>
          <w:rFonts w:hint="eastAsia"/>
        </w:rPr>
        <w:t>其大小，创作时间</w:t>
      </w:r>
    </w:p>
    <w:p w:rsidR="00433C01" w:rsidRDefault="00433C01" w:rsidP="00433C01">
      <w:r w:rsidRPr="00A365DE">
        <w:t>gmx_mp</w:t>
      </w:r>
      <w:r>
        <w:t>i make_ndx -f conf.pdb -o index</w:t>
      </w:r>
      <w:r w:rsidRPr="00A365DE">
        <w:t>.ndx</w:t>
      </w:r>
    </w:p>
    <w:p w:rsidR="00433C01" w:rsidRDefault="00433C01" w:rsidP="00433C01">
      <w:r w:rsidRPr="00AC0C74">
        <w:t>vi md.gro</w:t>
      </w:r>
      <w:r>
        <w:rPr>
          <w:rFonts w:hint="eastAsia"/>
        </w:rPr>
        <w:t xml:space="preserve">   #</w:t>
      </w:r>
      <w:r>
        <w:rPr>
          <w:rFonts w:hint="eastAsia"/>
        </w:rPr>
        <w:t>查看</w:t>
      </w:r>
      <w:r>
        <w:rPr>
          <w:rFonts w:hint="eastAsia"/>
        </w:rPr>
        <w:t>C22</w:t>
      </w:r>
      <w:r>
        <w:rPr>
          <w:rFonts w:hint="eastAsia"/>
        </w:rPr>
        <w:t>所在处原子编号，为</w:t>
      </w:r>
      <w:r>
        <w:rPr>
          <w:rFonts w:hint="eastAsia"/>
        </w:rPr>
        <w:t>312-322</w:t>
      </w:r>
    </w:p>
    <w:p w:rsidR="00433C01" w:rsidRPr="00CE3426" w:rsidRDefault="00433C01" w:rsidP="00433C01">
      <w:pPr>
        <w:rPr>
          <w:color w:val="808080" w:themeColor="background1" w:themeShade="80"/>
        </w:rPr>
      </w:pPr>
      <w:r w:rsidRPr="00CE3426">
        <w:rPr>
          <w:color w:val="808080" w:themeColor="background1" w:themeShade="80"/>
        </w:rPr>
        <w:t xml:space="preserve">   22CYS      N  312  -0.065   0.574   5.398  0.4958 -0.4448  0.3117</w:t>
      </w:r>
    </w:p>
    <w:p w:rsidR="00433C01" w:rsidRPr="00CE3426" w:rsidRDefault="00433C01" w:rsidP="00433C01">
      <w:pPr>
        <w:rPr>
          <w:color w:val="808080" w:themeColor="background1" w:themeShade="80"/>
        </w:rPr>
      </w:pPr>
      <w:r w:rsidRPr="00CE3426">
        <w:rPr>
          <w:color w:val="808080" w:themeColor="background1" w:themeShade="80"/>
        </w:rPr>
        <w:t xml:space="preserve">   22CYS      H  313   0.014   0.580   5.335  1.8706 -1.3949  1.8394</w:t>
      </w:r>
    </w:p>
    <w:p w:rsidR="00433C01" w:rsidRPr="00CE3426" w:rsidRDefault="00433C01" w:rsidP="00433C01">
      <w:pPr>
        <w:rPr>
          <w:color w:val="808080" w:themeColor="background1" w:themeShade="80"/>
        </w:rPr>
      </w:pPr>
      <w:r w:rsidRPr="00CE3426">
        <w:rPr>
          <w:color w:val="808080" w:themeColor="background1" w:themeShade="80"/>
        </w:rPr>
        <w:t xml:space="preserve">   22CYS     CA  314  -0.202   0.576   5.359 -0.3091  0.0387  0.3132</w:t>
      </w:r>
    </w:p>
    <w:p w:rsidR="00433C01" w:rsidRPr="00CE3426" w:rsidRDefault="00433C01" w:rsidP="00433C01">
      <w:pPr>
        <w:rPr>
          <w:color w:val="808080" w:themeColor="background1" w:themeShade="80"/>
        </w:rPr>
      </w:pPr>
      <w:r w:rsidRPr="00CE3426">
        <w:rPr>
          <w:color w:val="808080" w:themeColor="background1" w:themeShade="80"/>
        </w:rPr>
        <w:t xml:space="preserve">   22CYS     HA  315  -0.251   0.656   5.416  0.1098 -0.0676  0.8309</w:t>
      </w:r>
    </w:p>
    <w:p w:rsidR="00433C01" w:rsidRPr="00CE3426" w:rsidRDefault="00433C01" w:rsidP="00433C01">
      <w:pPr>
        <w:rPr>
          <w:color w:val="808080" w:themeColor="background1" w:themeShade="80"/>
        </w:rPr>
      </w:pPr>
      <w:r w:rsidRPr="00CE3426">
        <w:rPr>
          <w:color w:val="808080" w:themeColor="background1" w:themeShade="80"/>
        </w:rPr>
        <w:t xml:space="preserve">   22CYS     CB  316  -0.208   0.609   5.206 -0.7941  0.2495 -0.6416</w:t>
      </w:r>
    </w:p>
    <w:p w:rsidR="00433C01" w:rsidRPr="00CE3426" w:rsidRDefault="00433C01" w:rsidP="00433C01">
      <w:pPr>
        <w:rPr>
          <w:color w:val="808080" w:themeColor="background1" w:themeShade="80"/>
        </w:rPr>
      </w:pPr>
      <w:r w:rsidRPr="00CE3426">
        <w:rPr>
          <w:color w:val="808080" w:themeColor="background1" w:themeShade="80"/>
        </w:rPr>
        <w:t xml:space="preserve">   22CYS    HB1  317  -0.313   0.601   5.176 -0.6607 -1.9533 -0.6896</w:t>
      </w:r>
    </w:p>
    <w:p w:rsidR="00433C01" w:rsidRPr="00CE3426" w:rsidRDefault="00433C01" w:rsidP="00433C01">
      <w:pPr>
        <w:rPr>
          <w:color w:val="808080" w:themeColor="background1" w:themeShade="80"/>
        </w:rPr>
      </w:pPr>
      <w:r w:rsidRPr="00CE3426">
        <w:rPr>
          <w:color w:val="808080" w:themeColor="background1" w:themeShade="80"/>
        </w:rPr>
        <w:t xml:space="preserve">   22CYS    HB2  318  -0.156   0.538   5.142 -3.9300 -0.6633 -2.4139</w:t>
      </w:r>
    </w:p>
    <w:p w:rsidR="00433C01" w:rsidRPr="00CE3426" w:rsidRDefault="00433C01" w:rsidP="00433C01">
      <w:pPr>
        <w:rPr>
          <w:color w:val="808080" w:themeColor="background1" w:themeShade="80"/>
        </w:rPr>
      </w:pPr>
      <w:r w:rsidRPr="00CE3426">
        <w:rPr>
          <w:color w:val="808080" w:themeColor="background1" w:themeShade="80"/>
        </w:rPr>
        <w:t xml:space="preserve">   22CYS     SG  319  -0.145   0.774   5.179 -0.2625  0.6394  0.1975</w:t>
      </w:r>
    </w:p>
    <w:p w:rsidR="00433C01" w:rsidRPr="00CE3426" w:rsidRDefault="00433C01" w:rsidP="00433C01">
      <w:pPr>
        <w:rPr>
          <w:color w:val="808080" w:themeColor="background1" w:themeShade="80"/>
        </w:rPr>
      </w:pPr>
      <w:r w:rsidRPr="00CE3426">
        <w:rPr>
          <w:color w:val="808080" w:themeColor="background1" w:themeShade="80"/>
        </w:rPr>
        <w:t xml:space="preserve">   22CYS     HG  320  -0.023   0.734   5.217 -0.3273  1.3306  1.1730</w:t>
      </w:r>
    </w:p>
    <w:p w:rsidR="00433C01" w:rsidRPr="00CE3426" w:rsidRDefault="00433C01" w:rsidP="00433C01">
      <w:pPr>
        <w:rPr>
          <w:color w:val="808080" w:themeColor="background1" w:themeShade="80"/>
        </w:rPr>
      </w:pPr>
      <w:r w:rsidRPr="00CE3426">
        <w:rPr>
          <w:color w:val="808080" w:themeColor="background1" w:themeShade="80"/>
        </w:rPr>
        <w:t xml:space="preserve">   22CYS      C  321  -0.271   0.439   5.393  0.2792  0.0425  0.3460</w:t>
      </w:r>
    </w:p>
    <w:p w:rsidR="00433C01" w:rsidRPr="00CE3426" w:rsidRDefault="00433C01" w:rsidP="00433C01">
      <w:pPr>
        <w:rPr>
          <w:color w:val="808080" w:themeColor="background1" w:themeShade="80"/>
        </w:rPr>
      </w:pPr>
      <w:r w:rsidRPr="00CE3426">
        <w:rPr>
          <w:color w:val="808080" w:themeColor="background1" w:themeShade="80"/>
        </w:rPr>
        <w:t xml:space="preserve">   22CYS      O  322  -0.379   0.435   5.449  0.5984  0.6129 -0.0404</w:t>
      </w:r>
    </w:p>
    <w:p w:rsidR="00433C01" w:rsidRDefault="00433C01" w:rsidP="00433C01">
      <w:r w:rsidRPr="00AC0C74">
        <w:t>vi index.ndx</w:t>
      </w:r>
      <w:r>
        <w:rPr>
          <w:rFonts w:hint="eastAsia"/>
        </w:rPr>
        <w:t xml:space="preserve"> #</w:t>
      </w:r>
      <w:r>
        <w:rPr>
          <w:rFonts w:hint="eastAsia"/>
        </w:rPr>
        <w:t>在末端</w:t>
      </w:r>
      <w:r>
        <w:rPr>
          <w:rFonts w:hint="eastAsia"/>
        </w:rPr>
        <w:t>insert</w:t>
      </w:r>
      <w:r>
        <w:rPr>
          <w:rFonts w:hint="eastAsia"/>
        </w:rPr>
        <w:t>添加目标残基原子序列</w:t>
      </w:r>
    </w:p>
    <w:p w:rsidR="00433C01" w:rsidRDefault="00433C01" w:rsidP="00433C01">
      <w:r>
        <w:t>[cys]</w:t>
      </w:r>
    </w:p>
    <w:p w:rsidR="00433C01" w:rsidRDefault="00433C01" w:rsidP="00433C01">
      <w:r>
        <w:t xml:space="preserve"> 312  313  314  315  316  317  318  319  320  321  322</w:t>
      </w:r>
    </w:p>
    <w:p w:rsidR="00433C01" w:rsidRPr="00AC0C74" w:rsidRDefault="00433C01" w:rsidP="00433C01">
      <w:r>
        <w:rPr>
          <w:rFonts w:hint="eastAsia"/>
        </w:rPr>
        <w:t xml:space="preserve">:wq  </w:t>
      </w:r>
    </w:p>
    <w:p w:rsidR="00433C01" w:rsidRDefault="00433C01" w:rsidP="00433C01">
      <w:r w:rsidRPr="00A365DE">
        <w:lastRenderedPageBreak/>
        <w:t xml:space="preserve">gmx_mpi sasa </w:t>
      </w:r>
      <w:r>
        <w:t>–</w:t>
      </w:r>
      <w:r w:rsidRPr="00A365DE">
        <w:t>h</w:t>
      </w:r>
      <w:r>
        <w:rPr>
          <w:rFonts w:hint="eastAsia"/>
        </w:rPr>
        <w:t xml:space="preserve"> #</w:t>
      </w:r>
      <w:r>
        <w:rPr>
          <w:rFonts w:hint="eastAsia"/>
        </w:rPr>
        <w:t>查看所需文件</w:t>
      </w:r>
    </w:p>
    <w:p w:rsidR="00433C01" w:rsidRDefault="00433C01" w:rsidP="00433C01">
      <w:r w:rsidRPr="00A365DE">
        <w:t>gmx_mpi sasa -f md.part0001.xtc -s md1.tpr -n index.ndx -o area.xvg</w:t>
      </w:r>
    </w:p>
    <w:p w:rsidR="00433C01" w:rsidRDefault="00433C01" w:rsidP="00433C01">
      <w:r>
        <w:rPr>
          <w:rFonts w:hint="eastAsia"/>
        </w:rPr>
        <w:t>#</w:t>
      </w:r>
      <w:r>
        <w:rPr>
          <w:rFonts w:hint="eastAsia"/>
        </w:rPr>
        <w:t>选择</w:t>
      </w:r>
      <w:r>
        <w:rPr>
          <w:rFonts w:hint="eastAsia"/>
        </w:rPr>
        <w:t>[cys]</w:t>
      </w:r>
      <w:r>
        <w:rPr>
          <w:rFonts w:hint="eastAsia"/>
        </w:rPr>
        <w:t>所在选项</w:t>
      </w:r>
    </w:p>
    <w:p w:rsidR="00433C01" w:rsidRDefault="00433C01" w:rsidP="00433C01">
      <w:r>
        <w:rPr>
          <w:rFonts w:hint="eastAsia"/>
        </w:rPr>
        <w:t xml:space="preserve">vi </w:t>
      </w:r>
      <w:r w:rsidRPr="00A365DE">
        <w:t>area.xvg</w:t>
      </w:r>
    </w:p>
    <w:p w:rsidR="00433C01" w:rsidRDefault="00433C01" w:rsidP="00433C01">
      <w:r>
        <w:rPr>
          <w:rFonts w:hint="eastAsia"/>
        </w:rPr>
        <w:t>#</w:t>
      </w:r>
      <w:r>
        <w:rPr>
          <w:rFonts w:hint="eastAsia"/>
        </w:rPr>
        <w:t>计算第二列</w:t>
      </w:r>
      <w:r>
        <w:rPr>
          <w:rFonts w:hint="eastAsia"/>
        </w:rPr>
        <w:t>SASA</w:t>
      </w:r>
      <w:r>
        <w:rPr>
          <w:rFonts w:hint="eastAsia"/>
        </w:rPr>
        <w:t>值平均值</w:t>
      </w:r>
    </w:p>
    <w:p w:rsidR="00433C01" w:rsidRDefault="00433C01" w:rsidP="00433C01">
      <w:r w:rsidRPr="00AC0C74">
        <w:t xml:space="preserve">cat </w:t>
      </w:r>
      <w:r w:rsidRPr="00A365DE">
        <w:t>area.xvg</w:t>
      </w:r>
      <w:r w:rsidRPr="00AC0C74">
        <w:t xml:space="preserve"> | awk '{sum2+=$2;count++}END{print sum2/count}'</w:t>
      </w:r>
    </w:p>
    <w:p w:rsidR="00433C01" w:rsidRDefault="00433C01" w:rsidP="00433C01">
      <w:r>
        <w:rPr>
          <w:rFonts w:hint="eastAsia"/>
        </w:rPr>
        <w:t>#</w:t>
      </w:r>
      <w:r>
        <w:rPr>
          <w:rFonts w:hint="eastAsia"/>
        </w:rPr>
        <w:t>取</w:t>
      </w:r>
      <w:r>
        <w:rPr>
          <w:rFonts w:hint="eastAsia"/>
        </w:rPr>
        <w:t>SASA</w:t>
      </w:r>
      <w:r>
        <w:rPr>
          <w:rFonts w:hint="eastAsia"/>
        </w:rPr>
        <w:t>最大的构象进行分析</w:t>
      </w:r>
    </w:p>
    <w:p w:rsidR="00433C01" w:rsidRDefault="00433C01" w:rsidP="00433C01">
      <w:r w:rsidRPr="006C4347">
        <w:t>sort -rn -k2 area.xvg|less</w:t>
      </w:r>
    </w:p>
    <w:p w:rsidR="00433C01" w:rsidRDefault="00433C01" w:rsidP="00433C01">
      <w:r w:rsidRPr="00BF535A">
        <w:t xml:space="preserve">gmx_mpi trjconv -f md.part0001.xtc -s md.tpr -b 863830.000 -e 863830.000 -n index.ndx -o 863830.pdb -pbc mol -ur compact </w:t>
      </w:r>
      <w:r>
        <w:t>–</w:t>
      </w:r>
      <w:r w:rsidRPr="00BF535A">
        <w:t>center</w:t>
      </w:r>
      <w:r>
        <w:rPr>
          <w:rFonts w:hint="eastAsia"/>
        </w:rPr>
        <w:t xml:space="preserve">   #</w:t>
      </w:r>
      <w:r w:rsidRPr="00BF535A">
        <w:t xml:space="preserve"> -ur compact</w:t>
      </w:r>
      <w:r>
        <w:t>更加紧凑</w:t>
      </w:r>
      <w:r>
        <w:rPr>
          <w:rFonts w:hint="eastAsia"/>
        </w:rPr>
        <w:t>。选择有配体和受体的</w:t>
      </w:r>
      <w:r>
        <w:rPr>
          <w:rFonts w:hint="eastAsia"/>
        </w:rPr>
        <w:t>groop</w:t>
      </w:r>
      <w:r>
        <w:rPr>
          <w:rFonts w:hint="eastAsia"/>
        </w:rPr>
        <w:t>。</w:t>
      </w:r>
    </w:p>
    <w:p w:rsidR="00433C01" w:rsidRDefault="00433C01" w:rsidP="00433C01"/>
    <w:p w:rsidR="00433C01" w:rsidRPr="00C658B8" w:rsidRDefault="00CE3426" w:rsidP="00CE3426">
      <w:pPr>
        <w:pStyle w:val="1"/>
      </w:pPr>
      <w:r>
        <w:rPr>
          <w:rFonts w:hint="eastAsia"/>
        </w:rPr>
        <w:t>1</w:t>
      </w:r>
      <w:r w:rsidR="00A442D8">
        <w:rPr>
          <w:rFonts w:hint="eastAsia"/>
        </w:rPr>
        <w:t>5</w:t>
      </w:r>
      <w:r>
        <w:rPr>
          <w:rFonts w:hint="eastAsia"/>
        </w:rPr>
        <w:t>.</w:t>
      </w:r>
      <w:r w:rsidR="00433C01" w:rsidRPr="00C658B8">
        <w:rPr>
          <w:rFonts w:hint="eastAsia"/>
        </w:rPr>
        <w:t>分子动力学</w:t>
      </w:r>
      <w:ins w:id="192" w:author="DDDC1201" w:date="2019-01-16T14:19:00Z">
        <w:r w:rsidR="00C20B17">
          <w:t>—</w:t>
        </w:r>
      </w:ins>
      <w:ins w:id="193" w:author="DDDC1201" w:date="2019-01-16T14:18:00Z">
        <w:r w:rsidR="00C20B17">
          <w:t>gromacs</w:t>
        </w:r>
      </w:ins>
    </w:p>
    <w:p w:rsidR="00433C01" w:rsidRDefault="00CE3426" w:rsidP="00433C01">
      <w:r>
        <w:rPr>
          <w:rFonts w:hint="eastAsia"/>
        </w:rPr>
        <w:t>#</w:t>
      </w:r>
      <w:r>
        <w:t>准备好</w:t>
      </w:r>
      <w:r w:rsidR="00433C01">
        <w:t>m</w:t>
      </w:r>
      <w:r>
        <w:t>d.mdp</w:t>
      </w:r>
      <w:r>
        <w:rPr>
          <w:rFonts w:hint="eastAsia"/>
        </w:rPr>
        <w:t>,</w:t>
      </w:r>
      <w:r>
        <w:t xml:space="preserve"> npt.gro</w:t>
      </w:r>
      <w:r>
        <w:t>文件</w:t>
      </w:r>
      <w:r>
        <w:t xml:space="preserve"> </w:t>
      </w:r>
    </w:p>
    <w:p w:rsidR="00433C01" w:rsidRDefault="00433C01" w:rsidP="00433C01">
      <w:r>
        <w:rPr>
          <w:rFonts w:hint="eastAsia"/>
        </w:rPr>
        <w:t>#</w:t>
      </w:r>
      <w:r>
        <w:rPr>
          <w:rFonts w:hint="eastAsia"/>
        </w:rPr>
        <w:t>选力场</w:t>
      </w:r>
    </w:p>
    <w:p w:rsidR="00433C01" w:rsidRDefault="00433C01" w:rsidP="00433C01">
      <w:r>
        <w:t xml:space="preserve">gmx_mpi trjconv -f npt.gro -s md.tpr -o npt.pdb -pbc mol -ur compact </w:t>
      </w:r>
    </w:p>
    <w:p w:rsidR="00CE3426" w:rsidRDefault="00A41BBC" w:rsidP="00433C01">
      <w:r>
        <w:rPr>
          <w:rFonts w:hint="eastAsia"/>
        </w:rPr>
        <w:t>#</w:t>
      </w:r>
      <w:r>
        <w:t>得到</w:t>
      </w:r>
      <w:r>
        <w:t>conf.pdb</w:t>
      </w:r>
    </w:p>
    <w:p w:rsidR="00433C01" w:rsidRDefault="00433C01" w:rsidP="00433C01">
      <w:r>
        <w:t>gmx_mpi pdb2gmx -f npt.pdb -ignh -o conf.pdb</w:t>
      </w:r>
    </w:p>
    <w:p w:rsidR="00433C01" w:rsidRPr="00C658B8" w:rsidRDefault="000A09E3" w:rsidP="00433C01">
      <w:pPr>
        <w:rPr>
          <w:color w:val="FF0000"/>
        </w:rPr>
      </w:pPr>
      <w:r>
        <w:rPr>
          <w:rFonts w:hint="eastAsia"/>
          <w:color w:val="FF0000"/>
        </w:rPr>
        <w:t>【</w:t>
      </w:r>
      <w:r w:rsidR="00433C01" w:rsidRPr="00C658B8">
        <w:rPr>
          <w:rFonts w:hint="eastAsia"/>
          <w:color w:val="FF0000"/>
        </w:rPr>
        <w:t>#</w:t>
      </w:r>
      <w:r w:rsidR="00433C01" w:rsidRPr="00C658B8">
        <w:rPr>
          <w:rFonts w:hint="eastAsia"/>
          <w:color w:val="FF0000"/>
        </w:rPr>
        <w:t>若有残基命名不符合力场规则，则查看相应力场并修改残基名称。</w:t>
      </w:r>
    </w:p>
    <w:p w:rsidR="00433C01" w:rsidRPr="00C658B8" w:rsidRDefault="00433C01" w:rsidP="00433C01">
      <w:pPr>
        <w:rPr>
          <w:color w:val="FF0000"/>
        </w:rPr>
      </w:pPr>
      <w:r w:rsidRPr="00C658B8">
        <w:rPr>
          <w:color w:val="FF0000"/>
        </w:rPr>
        <w:t>which gmx_mpi</w:t>
      </w:r>
    </w:p>
    <w:p w:rsidR="00433C01" w:rsidRPr="00C658B8" w:rsidRDefault="00433C01" w:rsidP="00433C01">
      <w:pPr>
        <w:rPr>
          <w:color w:val="FF0000"/>
        </w:rPr>
      </w:pPr>
      <w:r w:rsidRPr="00C658B8">
        <w:rPr>
          <w:color w:val="FF0000"/>
        </w:rPr>
        <w:t>ls</w:t>
      </w:r>
    </w:p>
    <w:p w:rsidR="00CE3426" w:rsidRDefault="00CE3426" w:rsidP="00433C01">
      <w:pPr>
        <w:rPr>
          <w:color w:val="FF0000"/>
        </w:rPr>
      </w:pPr>
      <w:r>
        <w:rPr>
          <w:color w:val="FF0000"/>
        </w:rPr>
        <w:t>cd ~/software/gmx514-plumed/share/</w:t>
      </w:r>
      <w:r w:rsidR="00433C01" w:rsidRPr="00C658B8">
        <w:rPr>
          <w:color w:val="FF0000"/>
        </w:rPr>
        <w:t>groma</w:t>
      </w:r>
      <w:r>
        <w:rPr>
          <w:color w:val="FF0000"/>
        </w:rPr>
        <w:t>cs/top</w:t>
      </w:r>
    </w:p>
    <w:p w:rsidR="00433C01" w:rsidRPr="00C658B8" w:rsidRDefault="00CE3426" w:rsidP="00433C01">
      <w:pPr>
        <w:rPr>
          <w:color w:val="FF0000"/>
        </w:rPr>
      </w:pPr>
      <w:r>
        <w:rPr>
          <w:color w:val="FF0000"/>
        </w:rPr>
        <w:t>vi</w:t>
      </w:r>
      <w:r>
        <w:rPr>
          <w:rFonts w:hint="eastAsia"/>
          <w:color w:val="FF0000"/>
        </w:rPr>
        <w:t xml:space="preserve"> </w:t>
      </w:r>
      <w:r w:rsidR="00433C01" w:rsidRPr="00C658B8">
        <w:rPr>
          <w:color w:val="FF0000"/>
        </w:rPr>
        <w:t xml:space="preserve">charmm36-jul2017.ff </w:t>
      </w:r>
    </w:p>
    <w:p w:rsidR="00433C01" w:rsidRPr="00C658B8" w:rsidRDefault="00433C01" w:rsidP="00433C01">
      <w:pPr>
        <w:rPr>
          <w:color w:val="FF0000"/>
        </w:rPr>
      </w:pPr>
      <w:r w:rsidRPr="00C658B8">
        <w:rPr>
          <w:color w:val="FF0000"/>
        </w:rPr>
        <w:t>vi  merged.hdb</w:t>
      </w:r>
    </w:p>
    <w:p w:rsidR="00433C01" w:rsidRPr="00C658B8" w:rsidRDefault="00433C01" w:rsidP="00433C01">
      <w:pPr>
        <w:rPr>
          <w:color w:val="FF0000"/>
        </w:rPr>
      </w:pPr>
      <w:r w:rsidRPr="00C658B8">
        <w:rPr>
          <w:rFonts w:hint="eastAsia"/>
          <w:color w:val="FF0000"/>
        </w:rPr>
        <w:t>#</w:t>
      </w:r>
      <w:r w:rsidRPr="00C658B8">
        <w:rPr>
          <w:rFonts w:hint="eastAsia"/>
          <w:color w:val="FF0000"/>
        </w:rPr>
        <w:t>若同一个残基有多个形态名称，</w:t>
      </w:r>
      <w:r w:rsidRPr="00C658B8">
        <w:rPr>
          <w:color w:val="FF0000"/>
        </w:rPr>
        <w:t>则修改后并下载</w:t>
      </w:r>
      <w:r w:rsidRPr="00C658B8">
        <w:rPr>
          <w:color w:val="FF0000"/>
        </w:rPr>
        <w:t>conf</w:t>
      </w:r>
      <w:r w:rsidRPr="00C658B8">
        <w:rPr>
          <w:rFonts w:hint="eastAsia"/>
          <w:color w:val="FF0000"/>
        </w:rPr>
        <w:t>.pdb</w:t>
      </w:r>
      <w:r w:rsidRPr="00C658B8">
        <w:rPr>
          <w:rFonts w:hint="eastAsia"/>
          <w:color w:val="FF0000"/>
        </w:rPr>
        <w:t>查看该残基是否与正常情况一致。</w:t>
      </w:r>
      <w:r w:rsidR="000A09E3">
        <w:rPr>
          <w:rFonts w:hint="eastAsia"/>
          <w:color w:val="FF0000"/>
        </w:rPr>
        <w:t>】</w:t>
      </w:r>
    </w:p>
    <w:p w:rsidR="00433C01" w:rsidRDefault="00433C01" w:rsidP="00433C01">
      <w:r>
        <w:t xml:space="preserve">gmx_mpi editconf -f conf.pdb -o box.gro -c -d 1.0 -princ </w:t>
      </w:r>
    </w:p>
    <w:p w:rsidR="00433C01" w:rsidRDefault="00433C01" w:rsidP="00433C01">
      <w:r>
        <w:t>gmx_mpi solvate -cp box.gro -cs -o box_water.pdb -p topol.top</w:t>
      </w:r>
    </w:p>
    <w:p w:rsidR="00433C01" w:rsidRDefault="00433C01" w:rsidP="00433C01">
      <w:r>
        <w:t>vi em.mdp</w:t>
      </w:r>
    </w:p>
    <w:p w:rsidR="00433C01" w:rsidRDefault="00433C01" w:rsidP="00433C01">
      <w:r>
        <w:t>gmx_mpi grompp -f em.mdp -p topol.top -c box_water.pdb -o ions.tpr -maxwarn 1</w:t>
      </w:r>
    </w:p>
    <w:p w:rsidR="00433C01" w:rsidRDefault="00433C01" w:rsidP="00433C01">
      <w:r>
        <w:t xml:space="preserve">gmx_mpi genion -s ions.tpr -p topol.top -o box_ions.pdb -neutral -conc 0.1 </w:t>
      </w:r>
    </w:p>
    <w:p w:rsidR="00433C01" w:rsidRDefault="00433C01" w:rsidP="00433C01">
      <w:r>
        <w:t>gmx_mpi grompp -f em.mdp -p topol.top -c box_ions.pdb  -o em.tpr -maxwarn 1</w:t>
      </w:r>
    </w:p>
    <w:p w:rsidR="00433C01" w:rsidRDefault="00433C01" w:rsidP="00433C01">
      <w:r>
        <w:t>gmx_mpi mdrun -ntomp 32 -v -deffnm em</w:t>
      </w:r>
    </w:p>
    <w:p w:rsidR="00433C01" w:rsidRDefault="00433C01" w:rsidP="00433C01">
      <w:r>
        <w:t>vi npt.mdp</w:t>
      </w:r>
    </w:p>
    <w:p w:rsidR="00433C01" w:rsidRDefault="00433C01" w:rsidP="00433C01">
      <w:r>
        <w:t>gmx_mpi grompp -f npt.mdp -c em.gro -p topol.top -o npt.tpr -maxwarn 1</w:t>
      </w:r>
    </w:p>
    <w:p w:rsidR="00433C01" w:rsidRDefault="00433C01" w:rsidP="00433C01">
      <w:r>
        <w:t>gmx_mpi md</w:t>
      </w:r>
      <w:r w:rsidR="00A41BBC">
        <w:t>run   -ntomp 32 -v  -deffnm npt</w:t>
      </w:r>
    </w:p>
    <w:p w:rsidR="00433C01" w:rsidRDefault="00A41BBC" w:rsidP="00433C01">
      <w:r>
        <w:t>rm *#</w:t>
      </w:r>
    </w:p>
    <w:p w:rsidR="00433C01" w:rsidRDefault="00433C01" w:rsidP="00433C01">
      <w:r>
        <w:t>gmx_mpi make_ndx -f npt.gro -o index.ndx</w:t>
      </w:r>
    </w:p>
    <w:p w:rsidR="00433C01" w:rsidRPr="00A41BBC" w:rsidRDefault="00433C01" w:rsidP="00433C01">
      <w:pPr>
        <w:rPr>
          <w:color w:val="FF0000"/>
        </w:rPr>
      </w:pPr>
      <w:r w:rsidRPr="00375273">
        <w:rPr>
          <w:rFonts w:hint="eastAsia"/>
          <w:color w:val="FF0000"/>
        </w:rPr>
        <w:t>#q</w:t>
      </w:r>
    </w:p>
    <w:p w:rsidR="00433C01" w:rsidRDefault="00433C01" w:rsidP="00433C01">
      <w:r>
        <w:t>vi npt.pdb</w:t>
      </w:r>
      <w:r>
        <w:rPr>
          <w:rFonts w:hint="eastAsia"/>
        </w:rPr>
        <w:t xml:space="preserve">   #PyMol</w:t>
      </w:r>
      <w:r>
        <w:rPr>
          <w:rFonts w:hint="eastAsia"/>
        </w:rPr>
        <w:t>查看感兴趣的残基，再在</w:t>
      </w:r>
      <w:r>
        <w:t>npt.pdb</w:t>
      </w:r>
      <w:r>
        <w:t>中找出相应的原子序号</w:t>
      </w:r>
    </w:p>
    <w:p w:rsidR="00433C01" w:rsidRDefault="00433C01" w:rsidP="00433C01">
      <w:r>
        <w:t>vi index.ndx</w:t>
      </w:r>
      <w:r>
        <w:rPr>
          <w:rFonts w:hint="eastAsia"/>
        </w:rPr>
        <w:t xml:space="preserve">   </w:t>
      </w:r>
    </w:p>
    <w:p w:rsidR="00433C01" w:rsidRDefault="00433C01" w:rsidP="00433C01">
      <w:r>
        <w:rPr>
          <w:rFonts w:hint="eastAsia"/>
        </w:rPr>
        <w:t>#</w:t>
      </w:r>
      <w:r>
        <w:rPr>
          <w:rFonts w:hint="eastAsia"/>
        </w:rPr>
        <w:t>在</w:t>
      </w:r>
      <w:r>
        <w:rPr>
          <w:rFonts w:hint="eastAsia"/>
        </w:rPr>
        <w:t>index.ndx</w:t>
      </w:r>
      <w:r>
        <w:rPr>
          <w:rFonts w:hint="eastAsia"/>
        </w:rPr>
        <w:t>中建立</w:t>
      </w:r>
      <w:r>
        <w:rPr>
          <w:rFonts w:hint="eastAsia"/>
        </w:rPr>
        <w:t>[Pocket]</w:t>
      </w:r>
      <w:r>
        <w:rPr>
          <w:rFonts w:hint="eastAsia"/>
        </w:rPr>
        <w:t>组，加入感兴趣的原子序号，并将非</w:t>
      </w:r>
      <w:r>
        <w:rPr>
          <w:rFonts w:hint="eastAsia"/>
        </w:rPr>
        <w:t>[Pocket]</w:t>
      </w:r>
      <w:r>
        <w:rPr>
          <w:rFonts w:hint="eastAsia"/>
        </w:rPr>
        <w:t>的原子序号补充加入</w:t>
      </w:r>
      <w:r>
        <w:rPr>
          <w:rFonts w:hint="eastAsia"/>
        </w:rPr>
        <w:t>[non-protein]</w:t>
      </w:r>
    </w:p>
    <w:p w:rsidR="00433C01" w:rsidRDefault="00433C01" w:rsidP="00433C01">
      <w:r>
        <w:t>vi md.mdp</w:t>
      </w:r>
    </w:p>
    <w:p w:rsidR="00433C01" w:rsidRDefault="00433C01" w:rsidP="00433C01">
      <w:r>
        <w:t>gmx_mpi grompp -f md.mdp -c npt.gro -p topol.top -o md.tpr -maxwarn 1 -n index.ndx</w:t>
      </w:r>
    </w:p>
    <w:p w:rsidR="00433C01" w:rsidRDefault="00433C01" w:rsidP="00433C01">
      <w:r>
        <w:lastRenderedPageBreak/>
        <w:t>nohup gmx_mpi mdrun  -v -deffnm md -noappend &amp;</w:t>
      </w:r>
    </w:p>
    <w:p w:rsidR="00433C01" w:rsidRDefault="00433C01" w:rsidP="00433C01">
      <w:r>
        <w:t xml:space="preserve">vi md.part0001.log </w:t>
      </w:r>
    </w:p>
    <w:p w:rsidR="00433C01" w:rsidRDefault="00433C01" w:rsidP="00433C01"/>
    <w:p w:rsidR="00433C01" w:rsidRDefault="00A41BBC" w:rsidP="00A41BBC">
      <w:pPr>
        <w:pStyle w:val="1"/>
      </w:pPr>
      <w:r>
        <w:rPr>
          <w:rFonts w:hint="eastAsia"/>
        </w:rPr>
        <w:t>1</w:t>
      </w:r>
      <w:r w:rsidR="00A442D8">
        <w:rPr>
          <w:rFonts w:hint="eastAsia"/>
        </w:rPr>
        <w:t>6</w:t>
      </w:r>
      <w:r>
        <w:rPr>
          <w:rFonts w:hint="eastAsia"/>
        </w:rPr>
        <w:t>.</w:t>
      </w:r>
      <w:r w:rsidR="00433C01">
        <w:rPr>
          <w:rFonts w:hint="eastAsia"/>
        </w:rPr>
        <w:t>补足原子信息</w:t>
      </w:r>
      <w:ins w:id="194" w:author="DDDC1201" w:date="2019-01-16T14:19:00Z">
        <w:r w:rsidR="00C20B17">
          <w:t>—amber</w:t>
        </w:r>
      </w:ins>
    </w:p>
    <w:p w:rsidR="00433C01" w:rsidRDefault="00433C01" w:rsidP="00433C01">
      <w:r>
        <w:rPr>
          <w:rFonts w:hint="eastAsia"/>
        </w:rPr>
        <w:t>tleap</w:t>
      </w:r>
    </w:p>
    <w:p w:rsidR="00433C01" w:rsidRDefault="00433C01" w:rsidP="00433C01">
      <w:r w:rsidRPr="00E35B1A">
        <w:t>source oldff/leaprc.ff03</w:t>
      </w:r>
    </w:p>
    <w:p w:rsidR="00433C01" w:rsidRPr="00A41BBC" w:rsidRDefault="00433C01" w:rsidP="00433C01">
      <w:r w:rsidRPr="00A41BBC">
        <w:t>pro=loadpdb 3nhe.pdb</w:t>
      </w:r>
    </w:p>
    <w:p w:rsidR="00433C01" w:rsidRPr="00A41BBC" w:rsidRDefault="00433C01" w:rsidP="00433C01">
      <w:r w:rsidRPr="00A41BBC">
        <w:t>saveamberparm pro protein.prmtop protein.inpcrd</w:t>
      </w:r>
    </w:p>
    <w:p w:rsidR="00433C01" w:rsidRPr="00A41BBC" w:rsidRDefault="00433C01" w:rsidP="00433C01">
      <w:r w:rsidRPr="00A41BBC">
        <w:t>quit</w:t>
      </w:r>
    </w:p>
    <w:p w:rsidR="00433C01" w:rsidRPr="00A41BBC" w:rsidRDefault="00433C01" w:rsidP="00433C01">
      <w:r w:rsidRPr="00A41BBC">
        <w:rPr>
          <w:rFonts w:hint="eastAsia"/>
        </w:rPr>
        <w:t>生成</w:t>
      </w:r>
      <w:r w:rsidRPr="00A41BBC">
        <w:rPr>
          <w:rFonts w:hint="eastAsia"/>
        </w:rPr>
        <w:t>pdb</w:t>
      </w:r>
    </w:p>
    <w:p w:rsidR="00433C01" w:rsidRPr="00A41BBC" w:rsidRDefault="00433C01" w:rsidP="00433C01">
      <w:r w:rsidRPr="00A41BBC">
        <w:t>ambpdb -p protein.prmtop &lt; protein.inpcrd &gt; protein.pdb</w:t>
      </w:r>
    </w:p>
    <w:p w:rsidR="00433C01" w:rsidRDefault="00A41BBC" w:rsidP="00A41BBC">
      <w:pPr>
        <w:pStyle w:val="1"/>
      </w:pPr>
      <w:r>
        <w:rPr>
          <w:rFonts w:hint="eastAsia"/>
        </w:rPr>
        <w:t>1</w:t>
      </w:r>
      <w:r w:rsidR="00A442D8">
        <w:rPr>
          <w:rFonts w:hint="eastAsia"/>
        </w:rPr>
        <w:t>7</w:t>
      </w:r>
      <w:r>
        <w:rPr>
          <w:rFonts w:hint="eastAsia"/>
        </w:rPr>
        <w:t>.</w:t>
      </w:r>
      <w:r>
        <w:rPr>
          <w:rFonts w:hint="eastAsia"/>
        </w:rPr>
        <w:t>分子对接</w:t>
      </w:r>
      <w:ins w:id="195" w:author="DDDC1201" w:date="2019-01-16T14:19:00Z">
        <w:r w:rsidR="00C20B17">
          <w:t>—</w:t>
        </w:r>
        <w:r w:rsidR="00C20B17">
          <w:t>薛定谔</w:t>
        </w:r>
      </w:ins>
    </w:p>
    <w:p w:rsidR="00433C01" w:rsidRDefault="00433C01" w:rsidP="00433C01">
      <w:pPr>
        <w:tabs>
          <w:tab w:val="left" w:pos="735"/>
        </w:tabs>
      </w:pPr>
      <w:r>
        <w:rPr>
          <w:rFonts w:hint="eastAsia"/>
        </w:rPr>
        <w:t>22209,22149</w:t>
      </w:r>
      <w:r>
        <w:rPr>
          <w:rFonts w:hint="eastAsia"/>
        </w:rPr>
        <w:t>上有薛定谔软件，</w:t>
      </w:r>
      <w:r>
        <w:rPr>
          <w:rFonts w:hint="eastAsia"/>
        </w:rPr>
        <w:t>maestro</w:t>
      </w:r>
    </w:p>
    <w:p w:rsidR="00433C01" w:rsidRDefault="00433C01" w:rsidP="00433C01">
      <w:pPr>
        <w:tabs>
          <w:tab w:val="left" w:pos="735"/>
        </w:tabs>
      </w:pPr>
    </w:p>
    <w:p w:rsidR="00433C01" w:rsidRDefault="00A41BBC" w:rsidP="00A41BBC">
      <w:pPr>
        <w:pStyle w:val="1"/>
      </w:pPr>
      <w:r>
        <w:rPr>
          <w:rFonts w:hint="eastAsia"/>
        </w:rPr>
        <w:t>1</w:t>
      </w:r>
      <w:r w:rsidR="00A442D8">
        <w:rPr>
          <w:rFonts w:hint="eastAsia"/>
        </w:rPr>
        <w:t>8</w:t>
      </w:r>
      <w:r>
        <w:rPr>
          <w:rFonts w:hint="eastAsia"/>
        </w:rPr>
        <w:t>.</w:t>
      </w:r>
      <w:r>
        <w:rPr>
          <w:rFonts w:hint="eastAsia"/>
        </w:rPr>
        <w:t>残基相关分析</w:t>
      </w:r>
      <w:ins w:id="196" w:author="DDDC1201" w:date="2019-01-16T14:19:00Z">
        <w:r w:rsidR="00C20B17">
          <w:t>—bio3d</w:t>
        </w:r>
      </w:ins>
    </w:p>
    <w:p w:rsidR="00433C01" w:rsidRDefault="00433C01" w:rsidP="00433C01">
      <w:pPr>
        <w:tabs>
          <w:tab w:val="left" w:pos="735"/>
        </w:tabs>
      </w:pPr>
      <w:r>
        <w:t>vi trajin.in</w:t>
      </w:r>
    </w:p>
    <w:p w:rsidR="00433C01" w:rsidRPr="00FD4C2B" w:rsidRDefault="00433C01" w:rsidP="00433C01">
      <w:pPr>
        <w:tabs>
          <w:tab w:val="left" w:pos="735"/>
        </w:tabs>
        <w:rPr>
          <w:color w:val="FF0000"/>
        </w:rPr>
      </w:pPr>
      <w:r w:rsidRPr="00FD4C2B">
        <w:rPr>
          <w:rFonts w:hint="eastAsia"/>
          <w:color w:val="FF0000"/>
        </w:rPr>
        <w:t>#</w:t>
      </w:r>
      <w:r w:rsidR="00337601">
        <w:t xml:space="preserve"> trajin.in</w:t>
      </w:r>
      <w:r w:rsidR="00337601">
        <w:t>内容</w:t>
      </w:r>
      <w:r w:rsidR="00337601">
        <w:rPr>
          <w:rFonts w:hint="eastAsia"/>
        </w:rPr>
        <w:t>，</w:t>
      </w:r>
      <w:r w:rsidR="00337601">
        <w:t>得到</w:t>
      </w:r>
      <w:r w:rsidR="00337601">
        <w:rPr>
          <w:rFonts w:hint="eastAsia"/>
        </w:rPr>
        <w:t>.dcd</w:t>
      </w:r>
      <w:r w:rsidR="00337601">
        <w:rPr>
          <w:rFonts w:hint="eastAsia"/>
        </w:rPr>
        <w:t>文件</w:t>
      </w:r>
    </w:p>
    <w:p w:rsidR="00433C01" w:rsidRPr="00FD4C2B" w:rsidRDefault="00433C01" w:rsidP="00433C01">
      <w:pPr>
        <w:tabs>
          <w:tab w:val="left" w:pos="735"/>
        </w:tabs>
        <w:rPr>
          <w:color w:val="FF0000"/>
        </w:rPr>
      </w:pPr>
      <w:r w:rsidRPr="00FD4C2B">
        <w:rPr>
          <w:color w:val="FF0000"/>
        </w:rPr>
        <w:t>parm 1.pdb</w:t>
      </w:r>
    </w:p>
    <w:p w:rsidR="00433C01" w:rsidRPr="00FD4C2B" w:rsidRDefault="00433C01" w:rsidP="00433C01">
      <w:pPr>
        <w:tabs>
          <w:tab w:val="left" w:pos="735"/>
        </w:tabs>
        <w:rPr>
          <w:color w:val="FF0000"/>
        </w:rPr>
      </w:pPr>
      <w:r w:rsidRPr="00FD4C2B">
        <w:rPr>
          <w:color w:val="FF0000"/>
        </w:rPr>
        <w:t>trajin md-100ns.pdb 1 100000 15</w:t>
      </w:r>
    </w:p>
    <w:p w:rsidR="00433C01" w:rsidRPr="00FD4C2B" w:rsidRDefault="00433C01" w:rsidP="00433C01">
      <w:pPr>
        <w:tabs>
          <w:tab w:val="left" w:pos="735"/>
        </w:tabs>
        <w:rPr>
          <w:color w:val="FF0000"/>
        </w:rPr>
      </w:pPr>
      <w:r w:rsidRPr="00FD4C2B">
        <w:rPr>
          <w:color w:val="FF0000"/>
        </w:rPr>
        <w:t>trajout 1.dcd</w:t>
      </w:r>
    </w:p>
    <w:p w:rsidR="00433C01" w:rsidRPr="00FD4C2B" w:rsidRDefault="00433C01" w:rsidP="00433C01">
      <w:pPr>
        <w:tabs>
          <w:tab w:val="left" w:pos="735"/>
        </w:tabs>
        <w:rPr>
          <w:color w:val="FF0000"/>
        </w:rPr>
      </w:pPr>
      <w:r w:rsidRPr="00FD4C2B">
        <w:rPr>
          <w:rFonts w:hint="eastAsia"/>
          <w:color w:val="FF0000"/>
        </w:rPr>
        <w:t>#</w:t>
      </w:r>
    </w:p>
    <w:p w:rsidR="00433C01" w:rsidRDefault="00433C01" w:rsidP="00433C01">
      <w:pPr>
        <w:tabs>
          <w:tab w:val="left" w:pos="735"/>
        </w:tabs>
      </w:pPr>
      <w:r>
        <w:t>head -8000 md-100ns.pdb &gt; 1.pdb</w:t>
      </w:r>
    </w:p>
    <w:p w:rsidR="00433C01" w:rsidRDefault="00433C01" w:rsidP="00433C01">
      <w:pPr>
        <w:tabs>
          <w:tab w:val="left" w:pos="735"/>
        </w:tabs>
      </w:pPr>
      <w:r>
        <w:t>vi 1.pdb</w:t>
      </w:r>
    </w:p>
    <w:p w:rsidR="00433C01" w:rsidRDefault="00433C01" w:rsidP="00433C01">
      <w:pPr>
        <w:tabs>
          <w:tab w:val="left" w:pos="735"/>
        </w:tabs>
      </w:pPr>
      <w:r>
        <w:t>cpptraj &lt; trajin.in</w:t>
      </w:r>
      <w:r w:rsidR="0028568A">
        <w:rPr>
          <w:rFonts w:hint="eastAsia"/>
        </w:rPr>
        <w:t xml:space="preserve">  #</w:t>
      </w:r>
      <w:r w:rsidR="0028568A">
        <w:rPr>
          <w:rFonts w:hint="eastAsia"/>
        </w:rPr>
        <w:t>执行</w:t>
      </w:r>
      <w:r w:rsidR="0028568A">
        <w:t>trajin.in</w:t>
      </w:r>
    </w:p>
    <w:p w:rsidR="00433C01" w:rsidRDefault="00433C01" w:rsidP="00433C01">
      <w:pPr>
        <w:tabs>
          <w:tab w:val="left" w:pos="735"/>
        </w:tabs>
      </w:pPr>
      <w:r>
        <w:rPr>
          <w:rFonts w:hint="eastAsia"/>
        </w:rPr>
        <w:t>#</w:t>
      </w:r>
      <w:r>
        <w:t>得到</w:t>
      </w:r>
      <w:r>
        <w:rPr>
          <w:rFonts w:hint="eastAsia"/>
        </w:rPr>
        <w:t>1.pdb</w:t>
      </w:r>
      <w:r>
        <w:rPr>
          <w:rFonts w:hint="eastAsia"/>
        </w:rPr>
        <w:t>和</w:t>
      </w:r>
      <w:r>
        <w:rPr>
          <w:rFonts w:hint="eastAsia"/>
        </w:rPr>
        <w:t>1.dcd</w:t>
      </w:r>
    </w:p>
    <w:p w:rsidR="00433C01" w:rsidRDefault="00433C01" w:rsidP="00433C01">
      <w:pPr>
        <w:tabs>
          <w:tab w:val="left" w:pos="735"/>
        </w:tabs>
      </w:pPr>
      <w:r>
        <w:rPr>
          <w:rFonts w:hint="eastAsia"/>
        </w:rPr>
        <w:t>R</w:t>
      </w:r>
      <w:r>
        <w:rPr>
          <w:rFonts w:hint="eastAsia"/>
        </w:rPr>
        <w:t>语言处理数据得到残基相关分析图</w:t>
      </w:r>
    </w:p>
    <w:p w:rsidR="00433C01" w:rsidRDefault="00433C01" w:rsidP="00433C01">
      <w:pPr>
        <w:tabs>
          <w:tab w:val="left" w:pos="735"/>
        </w:tabs>
      </w:pPr>
      <w:r>
        <w:t xml:space="preserve">library(bio3d) </w:t>
      </w:r>
    </w:p>
    <w:p w:rsidR="00433C01" w:rsidRDefault="00433C01" w:rsidP="00433C01">
      <w:pPr>
        <w:tabs>
          <w:tab w:val="left" w:pos="735"/>
        </w:tabs>
      </w:pPr>
      <w:r>
        <w:t>dcd &lt;- read.dcd("C:/Users/sissichan/Desktop/1.dcd")</w:t>
      </w:r>
    </w:p>
    <w:p w:rsidR="00433C01" w:rsidRDefault="00433C01" w:rsidP="00433C01">
      <w:pPr>
        <w:tabs>
          <w:tab w:val="left" w:pos="735"/>
        </w:tabs>
      </w:pPr>
      <w:r>
        <w:t>pdb &lt;- read.pdb("C:/Users/sissichan/Desktop/1.pdb")</w:t>
      </w:r>
    </w:p>
    <w:p w:rsidR="00433C01" w:rsidRDefault="00433C01" w:rsidP="00433C01">
      <w:pPr>
        <w:tabs>
          <w:tab w:val="left" w:pos="735"/>
        </w:tabs>
      </w:pPr>
      <w:r>
        <w:t>ca.inds &lt;- atom.select(pdb, elety="CA")</w:t>
      </w:r>
    </w:p>
    <w:p w:rsidR="00433C01" w:rsidRDefault="00433C01" w:rsidP="00433C01">
      <w:pPr>
        <w:tabs>
          <w:tab w:val="left" w:pos="735"/>
        </w:tabs>
      </w:pPr>
      <w:r>
        <w:t>##ca.inds &lt;- atom.select(pdb, "backbone")</w:t>
      </w:r>
    </w:p>
    <w:p w:rsidR="00433C01" w:rsidRDefault="00433C01" w:rsidP="00433C01">
      <w:pPr>
        <w:tabs>
          <w:tab w:val="left" w:pos="735"/>
        </w:tabs>
      </w:pPr>
      <w:r>
        <w:t>xyz &lt;- fit.xyz(fixed=pdb$xyz, mobile=dcd, fixed.inds=ca.inds$xyz, mobile.inds=ca.inds$xyz)</w:t>
      </w:r>
    </w:p>
    <w:p w:rsidR="00433C01" w:rsidRDefault="00433C01" w:rsidP="00433C01">
      <w:pPr>
        <w:tabs>
          <w:tab w:val="left" w:pos="735"/>
        </w:tabs>
      </w:pPr>
      <w:r>
        <w:t>dim(xyz) == dim(dcd)</w:t>
      </w:r>
    </w:p>
    <w:p w:rsidR="00433C01" w:rsidRDefault="00433C01" w:rsidP="00433C01">
      <w:pPr>
        <w:tabs>
          <w:tab w:val="left" w:pos="735"/>
        </w:tabs>
      </w:pPr>
      <w:r>
        <w:t>###rmsd</w:t>
      </w:r>
    </w:p>
    <w:p w:rsidR="00433C01" w:rsidRDefault="00433C01" w:rsidP="00433C01">
      <w:pPr>
        <w:tabs>
          <w:tab w:val="left" w:pos="735"/>
        </w:tabs>
      </w:pPr>
      <w:r>
        <w:t xml:space="preserve">rd &lt;- rmsd(xyz[1,ca.inds$xyz], xyz[,ca.inds$xyz]) </w:t>
      </w:r>
    </w:p>
    <w:p w:rsidR="00433C01" w:rsidRDefault="00433C01" w:rsidP="00433C01">
      <w:pPr>
        <w:tabs>
          <w:tab w:val="left" w:pos="735"/>
        </w:tabs>
      </w:pPr>
      <w:r>
        <w:t xml:space="preserve">plot(rd, typ="l", ylab="RMSD", xlab="Frame No.") </w:t>
      </w:r>
    </w:p>
    <w:p w:rsidR="00433C01" w:rsidRDefault="00433C01" w:rsidP="00433C01">
      <w:pPr>
        <w:tabs>
          <w:tab w:val="left" w:pos="735"/>
        </w:tabs>
      </w:pPr>
      <w:r>
        <w:t>points(lowess(rd), typ="l", col="red", lty=2, lwd=2)</w:t>
      </w:r>
    </w:p>
    <w:p w:rsidR="00433C01" w:rsidRDefault="00433C01" w:rsidP="00433C01">
      <w:pPr>
        <w:tabs>
          <w:tab w:val="left" w:pos="735"/>
        </w:tabs>
      </w:pPr>
      <w:r>
        <w:t>hist(rd, breaks=40, freq=FALSE, main="RMSD Histogram", xlab="RMSD")</w:t>
      </w:r>
    </w:p>
    <w:p w:rsidR="00433C01" w:rsidRDefault="00433C01" w:rsidP="00433C01">
      <w:pPr>
        <w:tabs>
          <w:tab w:val="left" w:pos="735"/>
        </w:tabs>
      </w:pPr>
      <w:r>
        <w:t>lines(density(rd), col="black", lwd=3)</w:t>
      </w:r>
    </w:p>
    <w:p w:rsidR="00433C01" w:rsidRDefault="00433C01" w:rsidP="00433C01">
      <w:pPr>
        <w:tabs>
          <w:tab w:val="left" w:pos="735"/>
        </w:tabs>
      </w:pPr>
      <w:r>
        <w:t>###rmsf</w:t>
      </w:r>
    </w:p>
    <w:p w:rsidR="00433C01" w:rsidRDefault="00433C01" w:rsidP="00433C01">
      <w:pPr>
        <w:tabs>
          <w:tab w:val="left" w:pos="735"/>
        </w:tabs>
      </w:pPr>
      <w:r>
        <w:t>rf &lt;- rmsf(xyz[,ca.inds$xyz])</w:t>
      </w:r>
    </w:p>
    <w:p w:rsidR="00433C01" w:rsidRDefault="00433C01" w:rsidP="00433C01">
      <w:pPr>
        <w:tabs>
          <w:tab w:val="left" w:pos="735"/>
        </w:tabs>
      </w:pPr>
      <w:r>
        <w:t>plot(rf, ylab="RMSF", xlab="Residue Position", typ="l")</w:t>
      </w:r>
    </w:p>
    <w:p w:rsidR="00433C01" w:rsidRDefault="00433C01" w:rsidP="00433C01">
      <w:pPr>
        <w:tabs>
          <w:tab w:val="left" w:pos="735"/>
        </w:tabs>
      </w:pPr>
      <w:r>
        <w:t>###pca</w:t>
      </w:r>
    </w:p>
    <w:p w:rsidR="00433C01" w:rsidRDefault="00433C01" w:rsidP="00433C01">
      <w:pPr>
        <w:tabs>
          <w:tab w:val="left" w:pos="735"/>
        </w:tabs>
      </w:pPr>
      <w:r>
        <w:t xml:space="preserve">pc &lt;- pca.xyz(xyz[,ca.inds$xyz]) </w:t>
      </w:r>
    </w:p>
    <w:p w:rsidR="00433C01" w:rsidRDefault="00433C01" w:rsidP="00433C01">
      <w:pPr>
        <w:tabs>
          <w:tab w:val="left" w:pos="735"/>
        </w:tabs>
      </w:pPr>
      <w:r>
        <w:lastRenderedPageBreak/>
        <w:t>plot(pc, col=bwr.colors(nrow(xyz)) )</w:t>
      </w:r>
    </w:p>
    <w:p w:rsidR="00433C01" w:rsidRDefault="00433C01" w:rsidP="00433C01">
      <w:pPr>
        <w:tabs>
          <w:tab w:val="left" w:pos="735"/>
        </w:tabs>
      </w:pPr>
      <w:r>
        <w:t xml:space="preserve">hc &lt;- hclust(dist(pc$z[,1:2])) </w:t>
      </w:r>
    </w:p>
    <w:p w:rsidR="00433C01" w:rsidRDefault="00433C01" w:rsidP="00433C01">
      <w:pPr>
        <w:tabs>
          <w:tab w:val="left" w:pos="735"/>
        </w:tabs>
      </w:pPr>
      <w:r>
        <w:t xml:space="preserve">grps &lt;- cutree(hc, k=2) </w:t>
      </w:r>
    </w:p>
    <w:p w:rsidR="00433C01" w:rsidRDefault="00433C01" w:rsidP="00433C01">
      <w:pPr>
        <w:tabs>
          <w:tab w:val="left" w:pos="735"/>
        </w:tabs>
      </w:pPr>
      <w:r>
        <w:t>plot(pc, col=grps)</w:t>
      </w:r>
    </w:p>
    <w:p w:rsidR="00433C01" w:rsidRDefault="00433C01" w:rsidP="00433C01">
      <w:pPr>
        <w:tabs>
          <w:tab w:val="left" w:pos="735"/>
        </w:tabs>
      </w:pPr>
      <w:r>
        <w:t xml:space="preserve">p1 &lt;- mktrj.pca(pc, pc=1, b=pc$au[,1], file="pc1.pdb") </w:t>
      </w:r>
      <w:r>
        <w:rPr>
          <w:rFonts w:hint="eastAsia"/>
        </w:rPr>
        <w:t xml:space="preserve">  #</w:t>
      </w:r>
      <w:r>
        <w:rPr>
          <w:rFonts w:hint="eastAsia"/>
        </w:rPr>
        <w:t>输出的</w:t>
      </w:r>
      <w:r>
        <w:rPr>
          <w:rFonts w:hint="eastAsia"/>
        </w:rPr>
        <w:t>pc1.pdb</w:t>
      </w:r>
      <w:r>
        <w:rPr>
          <w:rFonts w:hint="eastAsia"/>
        </w:rPr>
        <w:t>用</w:t>
      </w:r>
      <w:r>
        <w:rPr>
          <w:rFonts w:hint="eastAsia"/>
        </w:rPr>
        <w:t>pymol</w:t>
      </w:r>
      <w:r>
        <w:rPr>
          <w:rFonts w:hint="eastAsia"/>
        </w:rPr>
        <w:t>打开，点</w:t>
      </w:r>
      <w:r>
        <w:rPr>
          <w:rFonts w:hint="eastAsia"/>
        </w:rPr>
        <w:t>b-factor</w:t>
      </w:r>
      <w:r>
        <w:rPr>
          <w:rFonts w:hint="eastAsia"/>
        </w:rPr>
        <w:t>图，保存为</w:t>
      </w:r>
      <w:r>
        <w:rPr>
          <w:rFonts w:hint="eastAsia"/>
        </w:rPr>
        <w:t>gif</w:t>
      </w:r>
      <w:r>
        <w:rPr>
          <w:rFonts w:hint="eastAsia"/>
        </w:rPr>
        <w:t>或</w:t>
      </w:r>
      <w:r>
        <w:rPr>
          <w:rFonts w:hint="eastAsia"/>
        </w:rPr>
        <w:t>mpeg</w:t>
      </w:r>
      <w:r>
        <w:rPr>
          <w:rFonts w:hint="eastAsia"/>
        </w:rPr>
        <w:t>动态图。</w:t>
      </w:r>
    </w:p>
    <w:p w:rsidR="00433C01" w:rsidRDefault="00433C01" w:rsidP="00433C01">
      <w:pPr>
        <w:tabs>
          <w:tab w:val="left" w:pos="735"/>
        </w:tabs>
      </w:pPr>
      <w:r>
        <w:t>p2 &lt;- mktrj.pca(pc, pc=2,b=pc$au[,2], file="pc2.pdb")</w:t>
      </w:r>
    </w:p>
    <w:p w:rsidR="00433C01" w:rsidRDefault="00433C01" w:rsidP="00433C01">
      <w:pPr>
        <w:tabs>
          <w:tab w:val="left" w:pos="735"/>
        </w:tabs>
      </w:pPr>
      <w:r>
        <w:t>###dccm</w:t>
      </w:r>
    </w:p>
    <w:p w:rsidR="00433C01" w:rsidRDefault="00433C01" w:rsidP="00433C01">
      <w:pPr>
        <w:tabs>
          <w:tab w:val="left" w:pos="735"/>
        </w:tabs>
      </w:pPr>
      <w:r>
        <w:t xml:space="preserve">cij&lt;-dccm(xyz[,ca.inds$xyz]) </w:t>
      </w:r>
    </w:p>
    <w:p w:rsidR="00433C01" w:rsidRDefault="00433C01" w:rsidP="00433C01">
      <w:pPr>
        <w:tabs>
          <w:tab w:val="left" w:pos="735"/>
        </w:tabs>
      </w:pPr>
      <w:r>
        <w:t>plot(cij,col.regions=bwr.colors(15))</w:t>
      </w:r>
    </w:p>
    <w:p w:rsidR="00433C01" w:rsidRDefault="00433C01" w:rsidP="00433C01">
      <w:pPr>
        <w:tabs>
          <w:tab w:val="left" w:pos="735"/>
        </w:tabs>
      </w:pPr>
      <w:r>
        <w:t>###</w:t>
      </w:r>
    </w:p>
    <w:p w:rsidR="00433C01" w:rsidRDefault="00433C01" w:rsidP="00433C01">
      <w:pPr>
        <w:tabs>
          <w:tab w:val="left" w:pos="735"/>
        </w:tabs>
      </w:pPr>
      <w:r>
        <w:t>pymol.dccm(cij, pdb, exefile="D:/pymol/PyMOL/PymolWin.exe",type="launch")</w:t>
      </w:r>
    </w:p>
    <w:p w:rsidR="00433C01" w:rsidRPr="00B735C9" w:rsidRDefault="00433C01" w:rsidP="00433C01">
      <w:pPr>
        <w:tabs>
          <w:tab w:val="left" w:pos="735"/>
        </w:tabs>
      </w:pPr>
      <w:r>
        <w:rPr>
          <w:rFonts w:hint="eastAsia"/>
        </w:rPr>
        <w:t>#</w:t>
      </w:r>
      <w:r>
        <w:rPr>
          <w:rFonts w:hint="eastAsia"/>
        </w:rPr>
        <w:t>软件启动</w:t>
      </w:r>
      <w:r>
        <w:rPr>
          <w:rFonts w:hint="eastAsia"/>
        </w:rPr>
        <w:t>pymol</w:t>
      </w:r>
      <w:r>
        <w:rPr>
          <w:rFonts w:hint="eastAsia"/>
        </w:rPr>
        <w:t>，查看残基相关分析，找相关系数最正和最负的两组图。</w:t>
      </w:r>
    </w:p>
    <w:p w:rsidR="00A442D8" w:rsidRDefault="00A442D8" w:rsidP="00A442D8">
      <w:pPr>
        <w:pStyle w:val="1"/>
      </w:pPr>
      <w:r>
        <w:rPr>
          <w:rFonts w:hint="eastAsia"/>
        </w:rPr>
        <w:t>19.</w:t>
      </w:r>
      <w:r>
        <w:rPr>
          <w:rFonts w:hint="eastAsia"/>
        </w:rPr>
        <w:t>济南超算</w:t>
      </w:r>
    </w:p>
    <w:p w:rsidR="00A442D8" w:rsidRDefault="00302CE8" w:rsidP="00A442D8">
      <w:hyperlink r:id="rId16" w:history="1">
        <w:r w:rsidR="00A442D8" w:rsidRPr="00AA44CB">
          <w:rPr>
            <w:rStyle w:val="a9"/>
          </w:rPr>
          <w:t>https://60.208.139.60/</w:t>
        </w:r>
      </w:hyperlink>
    </w:p>
    <w:p w:rsidR="00A442D8" w:rsidRDefault="00A442D8" w:rsidP="00A442D8">
      <w:r>
        <w:rPr>
          <w:rFonts w:hint="eastAsia"/>
        </w:rPr>
        <w:t>40.0.0.22   22   SSH   gfssimm   swetestuesr1</w:t>
      </w:r>
    </w:p>
    <w:p w:rsidR="00A442D8" w:rsidRDefault="00A442D8" w:rsidP="00A442D8">
      <w:r>
        <w:rPr>
          <w:rFonts w:hint="eastAsia"/>
        </w:rPr>
        <w:t>#</w:t>
      </w:r>
      <w:r>
        <w:rPr>
          <w:rFonts w:hint="eastAsia"/>
        </w:rPr>
        <w:t>每个目标化合物跑</w:t>
      </w:r>
      <w:r>
        <w:rPr>
          <w:rFonts w:hint="eastAsia"/>
        </w:rPr>
        <w:t>100ns 2D-REMD</w:t>
      </w:r>
      <w:r>
        <w:rPr>
          <w:rFonts w:hint="eastAsia"/>
        </w:rPr>
        <w:t>，分十次，每次</w:t>
      </w:r>
      <w:r>
        <w:rPr>
          <w:rFonts w:hint="eastAsia"/>
        </w:rPr>
        <w:t>10ns</w:t>
      </w:r>
      <w:r>
        <w:rPr>
          <w:rFonts w:hint="eastAsia"/>
        </w:rPr>
        <w:t>，以防中途停止。</w:t>
      </w:r>
    </w:p>
    <w:p w:rsidR="00A442D8" w:rsidRDefault="00A442D8" w:rsidP="00A442D8">
      <w:r>
        <w:t>mkdir test3</w:t>
      </w:r>
    </w:p>
    <w:p w:rsidR="00A442D8" w:rsidRDefault="00A442D8" w:rsidP="00A442D8">
      <w:r>
        <w:t>cd test3</w:t>
      </w:r>
    </w:p>
    <w:p w:rsidR="00A442D8" w:rsidRDefault="00A442D8" w:rsidP="00A442D8">
      <w:r>
        <w:t xml:space="preserve">cp </w:t>
      </w:r>
      <w:r>
        <w:rPr>
          <w:rFonts w:hint="eastAsia"/>
        </w:rPr>
        <w:t>.</w:t>
      </w:r>
      <w:r>
        <w:t>./</w:t>
      </w:r>
      <w:r w:rsidRPr="00193983">
        <w:t xml:space="preserve"> </w:t>
      </w:r>
      <w:r>
        <w:t>test2/*mpi ./</w:t>
      </w:r>
    </w:p>
    <w:p w:rsidR="00A442D8" w:rsidRDefault="00A442D8" w:rsidP="00A442D8">
      <w:r>
        <w:t>cp ../test2/*.sh ./</w:t>
      </w:r>
    </w:p>
    <w:p w:rsidR="00A442D8" w:rsidRDefault="00A442D8" w:rsidP="00A442D8">
      <w:r>
        <w:rPr>
          <w:rFonts w:hint="eastAsia"/>
        </w:rPr>
        <w:t xml:space="preserve"># tail -1 run.1.sh </w:t>
      </w:r>
      <w:r>
        <w:rPr>
          <w:rFonts w:hint="eastAsia"/>
        </w:rPr>
        <w:t>查看该命令作用</w:t>
      </w:r>
    </w:p>
    <w:p w:rsidR="00A442D8" w:rsidRDefault="00A442D8" w:rsidP="00A442D8">
      <w:r>
        <w:t>vi run1.sh</w:t>
      </w:r>
      <w:r>
        <w:rPr>
          <w:rFonts w:hint="eastAsia"/>
        </w:rPr>
        <w:t xml:space="preserve">  #</w:t>
      </w:r>
      <w:r>
        <w:rPr>
          <w:rFonts w:hint="eastAsia"/>
        </w:rPr>
        <w:t>修改参数，从</w:t>
      </w:r>
      <w:r>
        <w:t>test</w:t>
      </w:r>
      <w:r>
        <w:rPr>
          <w:rFonts w:hint="eastAsia"/>
        </w:rPr>
        <w:t>2</w:t>
      </w:r>
      <w:r>
        <w:rPr>
          <w:rFonts w:hint="eastAsia"/>
        </w:rPr>
        <w:t>继续</w:t>
      </w:r>
      <w:r>
        <w:rPr>
          <w:rFonts w:hint="eastAsia"/>
        </w:rPr>
        <w:t>10</w:t>
      </w:r>
      <w:r>
        <w:t>ns</w:t>
      </w:r>
      <w:r>
        <w:rPr>
          <w:rFonts w:hint="eastAsia"/>
        </w:rPr>
        <w:t>进程，需在</w:t>
      </w:r>
      <w:r>
        <w:rPr>
          <w:rFonts w:hint="eastAsia"/>
        </w:rPr>
        <w:t>t</w:t>
      </w:r>
      <w:r>
        <w:t>est3</w:t>
      </w:r>
      <w:r>
        <w:rPr>
          <w:rFonts w:hint="eastAsia"/>
        </w:rPr>
        <w:t>修改</w:t>
      </w:r>
      <w:r>
        <w:rPr>
          <w:rFonts w:hint="eastAsia"/>
        </w:rPr>
        <w:t>r</w:t>
      </w:r>
      <w:r>
        <w:t>un</w:t>
      </w:r>
      <w:r>
        <w:rPr>
          <w:rFonts w:hint="eastAsia"/>
        </w:rPr>
        <w:t>1</w:t>
      </w:r>
      <w:r>
        <w:t>.sh</w:t>
      </w:r>
      <w:r>
        <w:rPr>
          <w:rFonts w:hint="eastAsia"/>
        </w:rPr>
        <w:t>文件</w:t>
      </w:r>
    </w:p>
    <w:p w:rsidR="00A442D8" w:rsidRDefault="00A442D8" w:rsidP="00A442D8">
      <w:r>
        <w:t>1</w:t>
      </w:r>
      <w:r>
        <w:rPr>
          <w:rFonts w:hint="eastAsia"/>
        </w:rPr>
        <w:t>, $</w:t>
      </w:r>
      <w:r>
        <w:t>s/test1/test2</w:t>
      </w:r>
      <w:r>
        <w:rPr>
          <w:rFonts w:hint="eastAsia"/>
        </w:rPr>
        <w:t>/g   #g</w:t>
      </w:r>
      <w:r>
        <w:rPr>
          <w:rFonts w:hint="eastAsia"/>
        </w:rPr>
        <w:t>表示全部修改</w:t>
      </w:r>
    </w:p>
    <w:p w:rsidR="00A442D8" w:rsidRDefault="00A442D8" w:rsidP="00A442D8">
      <w:r>
        <w:t>1</w:t>
      </w:r>
      <w:r>
        <w:rPr>
          <w:rFonts w:hint="eastAsia"/>
        </w:rPr>
        <w:t>, $</w:t>
      </w:r>
      <w:r>
        <w:t>s</w:t>
      </w:r>
      <w:r>
        <w:rPr>
          <w:rFonts w:hint="eastAsia"/>
        </w:rPr>
        <w:t>/</w:t>
      </w:r>
      <w:r>
        <w:t>mdnew/md</w:t>
      </w:r>
      <w:r>
        <w:rPr>
          <w:rFonts w:hint="eastAsia"/>
        </w:rPr>
        <w:t>/g   #test2</w:t>
      </w:r>
      <w:r>
        <w:rPr>
          <w:rFonts w:hint="eastAsia"/>
        </w:rPr>
        <w:t>的文件为</w:t>
      </w:r>
      <w:r>
        <w:rPr>
          <w:rFonts w:hint="eastAsia"/>
        </w:rPr>
        <w:t>md*</w:t>
      </w:r>
    </w:p>
    <w:p w:rsidR="00A442D8" w:rsidRPr="009A6341" w:rsidRDefault="00A442D8" w:rsidP="00A442D8">
      <w:r>
        <w:t>./run1.sh 4  #</w:t>
      </w:r>
      <w:r>
        <w:rPr>
          <w:rFonts w:hint="eastAsia"/>
        </w:rPr>
        <w:t>用</w:t>
      </w:r>
      <w:r>
        <w:rPr>
          <w:rFonts w:hint="eastAsia"/>
        </w:rPr>
        <w:t>4</w:t>
      </w:r>
      <w:r>
        <w:rPr>
          <w:rFonts w:hint="eastAsia"/>
        </w:rPr>
        <w:t>个核，若报错，</w:t>
      </w:r>
      <w:r>
        <w:rPr>
          <w:rFonts w:hint="eastAsia"/>
        </w:rPr>
        <w:t xml:space="preserve">ctrl+C </w:t>
      </w:r>
      <w:r>
        <w:rPr>
          <w:rFonts w:hint="eastAsia"/>
        </w:rPr>
        <w:t>终止该项目</w:t>
      </w:r>
      <w:r>
        <w:rPr>
          <w:rFonts w:hint="eastAsia"/>
        </w:rPr>
        <w:t xml:space="preserve">     </w:t>
      </w:r>
    </w:p>
    <w:p w:rsidR="00A442D8" w:rsidRDefault="00A442D8" w:rsidP="00A442D8">
      <w:r>
        <w:t>rm –rf *#  #</w:t>
      </w:r>
      <w:r>
        <w:rPr>
          <w:rFonts w:hint="eastAsia"/>
        </w:rPr>
        <w:t>删除备份文件</w:t>
      </w:r>
    </w:p>
    <w:p w:rsidR="00A442D8" w:rsidRDefault="00A442D8" w:rsidP="00A442D8">
      <w:r>
        <w:rPr>
          <w:rFonts w:hint="eastAsia"/>
        </w:rPr>
        <w:t>vi</w:t>
      </w:r>
      <w:r>
        <w:t xml:space="preserve"> md.sh</w:t>
      </w:r>
      <w:r>
        <w:rPr>
          <w:rFonts w:hint="eastAsia"/>
        </w:rPr>
        <w:t xml:space="preserve">    #</w:t>
      </w:r>
      <w:r>
        <w:rPr>
          <w:rFonts w:hint="eastAsia"/>
        </w:rPr>
        <w:t>查看采用了多少个副本，注意</w:t>
      </w:r>
      <w:r>
        <w:rPr>
          <w:rFonts w:hint="eastAsia"/>
        </w:rPr>
        <w:t>N</w:t>
      </w:r>
      <w:r>
        <w:rPr>
          <w:rFonts w:hint="eastAsia"/>
        </w:rPr>
        <w:t>（核）与</w:t>
      </w:r>
      <w:r>
        <w:rPr>
          <w:rFonts w:hint="eastAsia"/>
        </w:rPr>
        <w:t>n</w:t>
      </w:r>
      <w:r>
        <w:rPr>
          <w:rFonts w:hint="eastAsia"/>
        </w:rPr>
        <w:t>（节点）的区别。必要时可调整计算时间</w:t>
      </w:r>
    </w:p>
    <w:p w:rsidR="00A442D8" w:rsidRPr="009A6341" w:rsidRDefault="00A442D8" w:rsidP="00A442D8">
      <w:r>
        <w:t>bqueues –l q_sw_share  #</w:t>
      </w:r>
      <w:r>
        <w:rPr>
          <w:rFonts w:hint="eastAsia"/>
        </w:rPr>
        <w:t>可查看剩余多少核，</w:t>
      </w:r>
      <w:r w:rsidRPr="00461973">
        <w:t xml:space="preserve">idle   nodes number is </w:t>
      </w:r>
    </w:p>
    <w:p w:rsidR="00A442D8" w:rsidRDefault="00A442D8" w:rsidP="00A442D8">
      <w:r>
        <w:t>nohu</w:t>
      </w:r>
      <w:r>
        <w:rPr>
          <w:rFonts w:hint="eastAsia"/>
        </w:rPr>
        <w:t>p</w:t>
      </w:r>
      <w:r>
        <w:t xml:space="preserve"> ./md.sh </w:t>
      </w:r>
      <w:r>
        <w:rPr>
          <w:rFonts w:hint="eastAsia"/>
        </w:rPr>
        <w:t>192</w:t>
      </w:r>
      <w:r>
        <w:t xml:space="preserve"> </w:t>
      </w:r>
      <w:r>
        <w:rPr>
          <w:rFonts w:hint="eastAsia"/>
        </w:rPr>
        <w:t>&amp;</w:t>
      </w:r>
      <w:r>
        <w:t xml:space="preserve">  #./</w:t>
      </w:r>
      <w:r>
        <w:rPr>
          <w:rFonts w:hint="eastAsia"/>
        </w:rPr>
        <w:t>表示执行命令，运算核数需为</w:t>
      </w:r>
      <w:r>
        <w:rPr>
          <w:rFonts w:hint="eastAsia"/>
        </w:rPr>
        <w:t>N</w:t>
      </w:r>
      <w:r>
        <w:rPr>
          <w:rFonts w:hint="eastAsia"/>
        </w:rPr>
        <w:t>的偶数倍数。</w:t>
      </w:r>
    </w:p>
    <w:p w:rsidR="00A442D8" w:rsidRPr="008E3D0B" w:rsidRDefault="00A442D8" w:rsidP="00A442D8">
      <w:pPr>
        <w:rPr>
          <w:color w:val="4F6228" w:themeColor="accent3" w:themeShade="80"/>
        </w:rPr>
      </w:pPr>
      <w:r>
        <w:t>bjobs  #</w:t>
      </w:r>
      <w:r>
        <w:rPr>
          <w:rFonts w:hint="eastAsia"/>
        </w:rPr>
        <w:t>类似于</w:t>
      </w:r>
      <w:r>
        <w:rPr>
          <w:rFonts w:hint="eastAsia"/>
        </w:rPr>
        <w:t>t</w:t>
      </w:r>
      <w:r>
        <w:t>op</w:t>
      </w:r>
      <w:r>
        <w:rPr>
          <w:rFonts w:hint="eastAsia"/>
        </w:rPr>
        <w:t>，查看后台进程</w:t>
      </w:r>
      <w:r w:rsidRPr="008E3D0B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需</w:t>
      </w:r>
      <w:r w:rsidRPr="008E3D0B">
        <w:rPr>
          <w:rFonts w:hint="eastAsia"/>
          <w:color w:val="000000" w:themeColor="text1"/>
        </w:rPr>
        <w:t>杀死后台文件：</w:t>
      </w:r>
      <w:r w:rsidRPr="008E3D0B">
        <w:rPr>
          <w:rFonts w:hint="eastAsia"/>
          <w:color w:val="000000" w:themeColor="text1"/>
        </w:rPr>
        <w:t>bkill+</w:t>
      </w:r>
      <w:r w:rsidRPr="008E3D0B">
        <w:rPr>
          <w:rFonts w:hint="eastAsia"/>
          <w:color w:val="000000" w:themeColor="text1"/>
        </w:rPr>
        <w:t>序号</w:t>
      </w:r>
    </w:p>
    <w:p w:rsidR="00A442D8" w:rsidRDefault="00A442D8" w:rsidP="00A442D8">
      <w:r>
        <w:rPr>
          <w:rFonts w:hint="eastAsia"/>
        </w:rPr>
        <w:t>vi</w:t>
      </w:r>
      <w:r>
        <w:t xml:space="preserve"> md12.part0001.log  #</w:t>
      </w:r>
      <w:r>
        <w:rPr>
          <w:rFonts w:hint="eastAsia"/>
        </w:rPr>
        <w:t>可查看具体的开始时间节点</w:t>
      </w:r>
    </w:p>
    <w:p w:rsidR="00A442D8" w:rsidRDefault="00A442D8" w:rsidP="00A442D8">
      <w:r>
        <w:rPr>
          <w:rFonts w:hint="eastAsia"/>
        </w:rPr>
        <w:t>下一步建立</w:t>
      </w:r>
      <w:r>
        <w:rPr>
          <w:rFonts w:hint="eastAsia"/>
        </w:rPr>
        <w:t>t</w:t>
      </w:r>
      <w:r>
        <w:t>est4</w:t>
      </w:r>
    </w:p>
    <w:p w:rsidR="00A442D8" w:rsidRPr="00666ECD" w:rsidRDefault="00A442D8" w:rsidP="00A442D8">
      <w:pPr>
        <w:rPr>
          <w:color w:val="4F6228" w:themeColor="accent3" w:themeShade="80"/>
        </w:rPr>
      </w:pPr>
    </w:p>
    <w:p w:rsidR="00A442D8" w:rsidRPr="00666ECD" w:rsidRDefault="00A442D8" w:rsidP="00A442D8">
      <w:pPr>
        <w:rPr>
          <w:color w:val="4F6228" w:themeColor="accent3" w:themeShade="80"/>
        </w:rPr>
      </w:pPr>
      <w:r w:rsidRPr="00666ECD">
        <w:rPr>
          <w:rFonts w:hint="eastAsia"/>
          <w:color w:val="4F6228" w:themeColor="accent3" w:themeShade="80"/>
        </w:rPr>
        <w:t>进程终止后继续进行</w:t>
      </w:r>
      <w:r w:rsidRPr="00666ECD">
        <w:rPr>
          <w:rFonts w:hint="eastAsia"/>
          <w:color w:val="4F6228" w:themeColor="accent3" w:themeShade="80"/>
        </w:rPr>
        <w:t>22209</w:t>
      </w:r>
      <w:r w:rsidRPr="00666ECD">
        <w:rPr>
          <w:rFonts w:hint="eastAsia"/>
          <w:color w:val="4F6228" w:themeColor="accent3" w:themeShade="80"/>
        </w:rPr>
        <w:t>：</w:t>
      </w:r>
    </w:p>
    <w:p w:rsidR="00A442D8" w:rsidRPr="00666ECD" w:rsidRDefault="00A442D8" w:rsidP="00A442D8">
      <w:pPr>
        <w:rPr>
          <w:color w:val="4F6228" w:themeColor="accent3" w:themeShade="80"/>
        </w:rPr>
      </w:pPr>
      <w:r w:rsidRPr="00666ECD">
        <w:rPr>
          <w:color w:val="4F6228" w:themeColor="accent3" w:themeShade="80"/>
        </w:rPr>
        <w:t>mkdir continue/</w:t>
      </w:r>
    </w:p>
    <w:p w:rsidR="00A442D8" w:rsidRPr="00666ECD" w:rsidRDefault="00A442D8" w:rsidP="00A442D8">
      <w:pPr>
        <w:rPr>
          <w:color w:val="4F6228" w:themeColor="accent3" w:themeShade="80"/>
        </w:rPr>
      </w:pPr>
      <w:r w:rsidRPr="00666ECD">
        <w:rPr>
          <w:color w:val="4F6228" w:themeColor="accent3" w:themeShade="80"/>
        </w:rPr>
        <w:t>nohup gmx_mpi mdrun -v -deffnm md -noappend -cpi ../md.cpt -s ../md.tpr &amp;</w:t>
      </w:r>
    </w:p>
    <w:p w:rsidR="009112AE" w:rsidRPr="00433C01" w:rsidRDefault="00A442D8" w:rsidP="005B2410">
      <w:r>
        <w:rPr>
          <w:rFonts w:hint="eastAsia"/>
        </w:rPr>
        <w:t>--------------------------------------------------------------------------------------</w:t>
      </w:r>
    </w:p>
    <w:sectPr w:rsidR="009112AE" w:rsidRPr="00433C01" w:rsidSect="00726F92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7D" w:rsidRDefault="006C397D" w:rsidP="005B2410">
      <w:r>
        <w:separator/>
      </w:r>
    </w:p>
  </w:endnote>
  <w:endnote w:type="continuationSeparator" w:id="0">
    <w:p w:rsidR="006C397D" w:rsidRDefault="006C397D" w:rsidP="005B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7D" w:rsidRDefault="006C397D" w:rsidP="005B2410">
      <w:r>
        <w:separator/>
      </w:r>
    </w:p>
  </w:footnote>
  <w:footnote w:type="continuationSeparator" w:id="0">
    <w:p w:rsidR="006C397D" w:rsidRDefault="006C397D" w:rsidP="005B2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5BD5"/>
    <w:multiLevelType w:val="hybridMultilevel"/>
    <w:tmpl w:val="4A48234A"/>
    <w:lvl w:ilvl="0" w:tplc="80A24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2F1308"/>
    <w:multiLevelType w:val="hybridMultilevel"/>
    <w:tmpl w:val="F39E7868"/>
    <w:lvl w:ilvl="0" w:tplc="8C5E5E16">
      <w:start w:val="1"/>
      <w:numFmt w:val="decimal"/>
      <w:pStyle w:val="2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167D0F"/>
    <w:multiLevelType w:val="hybridMultilevel"/>
    <w:tmpl w:val="191CADA6"/>
    <w:lvl w:ilvl="0" w:tplc="814CD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0166A1A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6644C3"/>
    <w:multiLevelType w:val="hybridMultilevel"/>
    <w:tmpl w:val="3F4CCB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DDC1201">
    <w15:presenceInfo w15:providerId="None" w15:userId="DDDC1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12"/>
    <w:rsid w:val="000A09E3"/>
    <w:rsid w:val="000F64BA"/>
    <w:rsid w:val="00125166"/>
    <w:rsid w:val="00134A2C"/>
    <w:rsid w:val="00193983"/>
    <w:rsid w:val="002579A1"/>
    <w:rsid w:val="0028568A"/>
    <w:rsid w:val="00296C37"/>
    <w:rsid w:val="00302CE8"/>
    <w:rsid w:val="00337601"/>
    <w:rsid w:val="00344F99"/>
    <w:rsid w:val="00380786"/>
    <w:rsid w:val="00387E86"/>
    <w:rsid w:val="003B5EF3"/>
    <w:rsid w:val="00400585"/>
    <w:rsid w:val="00433C01"/>
    <w:rsid w:val="004340F4"/>
    <w:rsid w:val="004719C5"/>
    <w:rsid w:val="004C42C9"/>
    <w:rsid w:val="004D413C"/>
    <w:rsid w:val="005242F6"/>
    <w:rsid w:val="00542815"/>
    <w:rsid w:val="00544B2A"/>
    <w:rsid w:val="00580E2B"/>
    <w:rsid w:val="005A7079"/>
    <w:rsid w:val="005B2410"/>
    <w:rsid w:val="005D5CCC"/>
    <w:rsid w:val="005E1B0C"/>
    <w:rsid w:val="005F299D"/>
    <w:rsid w:val="00623D87"/>
    <w:rsid w:val="00672206"/>
    <w:rsid w:val="006A4B40"/>
    <w:rsid w:val="006C397D"/>
    <w:rsid w:val="006D5112"/>
    <w:rsid w:val="006E6417"/>
    <w:rsid w:val="006F33CD"/>
    <w:rsid w:val="007115B4"/>
    <w:rsid w:val="007127F4"/>
    <w:rsid w:val="00722747"/>
    <w:rsid w:val="00726F92"/>
    <w:rsid w:val="00740660"/>
    <w:rsid w:val="007B3C94"/>
    <w:rsid w:val="00801B5B"/>
    <w:rsid w:val="00886C69"/>
    <w:rsid w:val="008E3D0B"/>
    <w:rsid w:val="009112AE"/>
    <w:rsid w:val="00914063"/>
    <w:rsid w:val="009477B1"/>
    <w:rsid w:val="009D5858"/>
    <w:rsid w:val="00A41BBC"/>
    <w:rsid w:val="00A442D8"/>
    <w:rsid w:val="00A63C80"/>
    <w:rsid w:val="00A844F0"/>
    <w:rsid w:val="00B67022"/>
    <w:rsid w:val="00B76538"/>
    <w:rsid w:val="00B9225B"/>
    <w:rsid w:val="00BD2E65"/>
    <w:rsid w:val="00C20B17"/>
    <w:rsid w:val="00CA0B4F"/>
    <w:rsid w:val="00CE1C91"/>
    <w:rsid w:val="00CE3426"/>
    <w:rsid w:val="00D21B16"/>
    <w:rsid w:val="00D63648"/>
    <w:rsid w:val="00E32B34"/>
    <w:rsid w:val="00E376B4"/>
    <w:rsid w:val="00EB0750"/>
    <w:rsid w:val="00EC5DDE"/>
    <w:rsid w:val="00F636C8"/>
    <w:rsid w:val="00F81A36"/>
    <w:rsid w:val="00FB1CED"/>
    <w:rsid w:val="00FC50B6"/>
    <w:rsid w:val="00FE303D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2C18"/>
  <w15:docId w15:val="{23725BC3-5B86-4E94-A50F-9EAD0725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10"/>
    <w:pPr>
      <w:widowControl w:val="0"/>
      <w:jc w:val="both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76538"/>
    <w:pPr>
      <w:outlineLvl w:val="0"/>
    </w:pPr>
    <w:rPr>
      <w:rFonts w:eastAsia="楷体"/>
      <w:b/>
      <w:sz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4D413C"/>
    <w:pPr>
      <w:numPr>
        <w:numId w:val="1"/>
      </w:numPr>
      <w:ind w:firstLineChars="0" w:firstLine="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A4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A4B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4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A4B40"/>
    <w:rPr>
      <w:sz w:val="18"/>
      <w:szCs w:val="18"/>
    </w:rPr>
  </w:style>
  <w:style w:type="paragraph" w:customStyle="1" w:styleId="a8">
    <w:name w:val="大标题"/>
    <w:next w:val="a"/>
    <w:rsid w:val="006A4B40"/>
    <w:pPr>
      <w:keepNext/>
      <w:pBdr>
        <w:top w:val="nil"/>
        <w:left w:val="nil"/>
        <w:bottom w:val="nil"/>
        <w:right w:val="nil"/>
        <w:between w:val="nil"/>
        <w:bar w:val="nil"/>
      </w:pBdr>
      <w:spacing w:before="200" w:after="200"/>
      <w:outlineLvl w:val="1"/>
    </w:pPr>
    <w:rPr>
      <w:rFonts w:ascii="Arial Unicode MS" w:eastAsia="Helvetica Neue" w:hAnsi="Arial Unicode MS" w:cs="Arial Unicode MS" w:hint="eastAsia"/>
      <w:b/>
      <w:bCs/>
      <w:color w:val="434343"/>
      <w:kern w:val="0"/>
      <w:sz w:val="36"/>
      <w:szCs w:val="36"/>
      <w:bdr w:val="nil"/>
      <w:lang w:val="zh-CN"/>
    </w:rPr>
  </w:style>
  <w:style w:type="character" w:customStyle="1" w:styleId="10">
    <w:name w:val="标题 1 字符"/>
    <w:basedOn w:val="a1"/>
    <w:link w:val="1"/>
    <w:uiPriority w:val="9"/>
    <w:rsid w:val="00B76538"/>
    <w:rPr>
      <w:rFonts w:ascii="Times New Roman" w:eastAsia="楷体" w:hAnsi="Times New Roman" w:cs="Times New Roman"/>
      <w:b/>
      <w:sz w:val="24"/>
    </w:rPr>
  </w:style>
  <w:style w:type="paragraph" w:styleId="a0">
    <w:name w:val="List Paragraph"/>
    <w:basedOn w:val="a"/>
    <w:uiPriority w:val="34"/>
    <w:qFormat/>
    <w:rsid w:val="00380786"/>
    <w:pPr>
      <w:ind w:firstLineChars="200" w:firstLine="420"/>
    </w:pPr>
  </w:style>
  <w:style w:type="character" w:customStyle="1" w:styleId="20">
    <w:name w:val="标题 2 字符"/>
    <w:basedOn w:val="a1"/>
    <w:link w:val="2"/>
    <w:uiPriority w:val="9"/>
    <w:rsid w:val="004D413C"/>
  </w:style>
  <w:style w:type="character" w:customStyle="1" w:styleId="Hyperlink0">
    <w:name w:val="Hyperlink.0"/>
    <w:basedOn w:val="a9"/>
    <w:rsid w:val="009D5858"/>
    <w:rPr>
      <w:color w:val="0000FF" w:themeColor="hyperlink"/>
      <w:u w:val="single"/>
    </w:rPr>
  </w:style>
  <w:style w:type="character" w:styleId="a9">
    <w:name w:val="Hyperlink"/>
    <w:basedOn w:val="a1"/>
    <w:uiPriority w:val="99"/>
    <w:unhideWhenUsed/>
    <w:rsid w:val="009D585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2CE8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302C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bermd.org/tutorials/advanced/tutorial3/files/ras-raf.prmtop" TargetMode="External"/><Relationship Id="rId13" Type="http://schemas.openxmlformats.org/officeDocument/2006/relationships/hyperlink" Target="http://ambermd.org/tutorials/advanced/tutorial3/files/raf.inpcrd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ambermd.org/tutorials/advanced/tutorial3/files/ras-raf.prmtop" TargetMode="External"/><Relationship Id="rId12" Type="http://schemas.openxmlformats.org/officeDocument/2006/relationships/hyperlink" Target="http://ambermd.org/tutorials/advanced/tutorial3/files/raf.prmto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60.208.139.6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mbermd.org/tutorials/advanced/tutorial3/files/ras.inpcr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mbermd.org/tutorials/advanced/tutorial3/files/ras-raf_solvated.inpcrd" TargetMode="External"/><Relationship Id="rId10" Type="http://schemas.openxmlformats.org/officeDocument/2006/relationships/hyperlink" Target="http://ambermd.org/tutorials/advanced/tutorial3/files/ras.prmto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mbermd.org/tutorials/advanced/tutorial3/files/ras-raf.inpcrd" TargetMode="External"/><Relationship Id="rId14" Type="http://schemas.openxmlformats.org/officeDocument/2006/relationships/hyperlink" Target="http://ambermd.org/tutorials/advanced/tutorial3/files/ras-raf_solvated.prmto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2918</Words>
  <Characters>16635</Characters>
  <Application>Microsoft Office Word</Application>
  <DocSecurity>0</DocSecurity>
  <Lines>138</Lines>
  <Paragraphs>39</Paragraphs>
  <ScaleCrop>false</ScaleCrop>
  <Company/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DDDC1201</cp:lastModifiedBy>
  <cp:revision>2</cp:revision>
  <dcterms:created xsi:type="dcterms:W3CDTF">2019-01-16T06:30:00Z</dcterms:created>
  <dcterms:modified xsi:type="dcterms:W3CDTF">2019-01-16T06:30:00Z</dcterms:modified>
</cp:coreProperties>
</file>