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5D30" w14:textId="336AB4C0" w:rsidR="00D05F0C" w:rsidRPr="00DC0155" w:rsidRDefault="00DC3055" w:rsidP="0019210C">
      <w:pPr>
        <w:jc w:val="center"/>
        <w:rPr>
          <w:b/>
          <w:sz w:val="36"/>
          <w:szCs w:val="36"/>
        </w:rPr>
      </w:pPr>
      <w:bookmarkStart w:id="0" w:name="_Hlk187317249"/>
      <w:r w:rsidRPr="00DC0155">
        <w:rPr>
          <w:b/>
          <w:sz w:val="36"/>
          <w:szCs w:val="36"/>
        </w:rPr>
        <w:t xml:space="preserve">Supporting </w:t>
      </w:r>
      <w:r w:rsidR="006D3C45" w:rsidRPr="00DC0155">
        <w:rPr>
          <w:b/>
          <w:sz w:val="36"/>
          <w:szCs w:val="36"/>
        </w:rPr>
        <w:t>Information</w:t>
      </w:r>
    </w:p>
    <w:bookmarkEnd w:id="0"/>
    <w:p w14:paraId="718FE189" w14:textId="77777777" w:rsidR="00D05F0C" w:rsidRPr="00DC0155" w:rsidRDefault="00D05F0C" w:rsidP="00D05F0C">
      <w:pPr>
        <w:jc w:val="both"/>
      </w:pPr>
    </w:p>
    <w:p w14:paraId="6B139503" w14:textId="2883B2D1" w:rsidR="0025296E" w:rsidRDefault="0025296E" w:rsidP="0025296E">
      <w:pPr>
        <w:rPr>
          <w:b/>
          <w:sz w:val="28"/>
          <w:szCs w:val="40"/>
        </w:rPr>
      </w:pPr>
      <w:r>
        <w:rPr>
          <w:b/>
          <w:sz w:val="28"/>
          <w:szCs w:val="40"/>
        </w:rPr>
        <w:t>Bioactive Components and Mechanism of Wuwei Xiaodu D</w:t>
      </w:r>
      <w:r>
        <w:rPr>
          <w:rFonts w:hint="eastAsia"/>
          <w:b/>
          <w:sz w:val="28"/>
          <w:szCs w:val="40"/>
        </w:rPr>
        <w:t>ecoction</w:t>
      </w:r>
      <w:r>
        <w:rPr>
          <w:b/>
          <w:sz w:val="28"/>
          <w:szCs w:val="40"/>
        </w:rPr>
        <w:t xml:space="preserve"> in Mitigating LPS-Induced Inflammation in RAW264.7 Macrophages</w:t>
      </w:r>
    </w:p>
    <w:p w14:paraId="5F6FB698" w14:textId="77777777" w:rsidR="00AA0627" w:rsidRDefault="00AA0627" w:rsidP="0025296E">
      <w:pPr>
        <w:rPr>
          <w:b/>
          <w:sz w:val="28"/>
          <w:szCs w:val="40"/>
        </w:rPr>
      </w:pPr>
    </w:p>
    <w:p w14:paraId="08ADC504" w14:textId="5BBCC7AC" w:rsidR="00AA0627" w:rsidRPr="00AA0627" w:rsidRDefault="00AA0627" w:rsidP="00AA0627">
      <w:pPr>
        <w:adjustRightInd w:val="0"/>
        <w:spacing w:line="440" w:lineRule="exact"/>
        <w:jc w:val="both"/>
        <w:rPr>
          <w:rFonts w:eastAsia="等线"/>
          <w:bCs/>
          <w:kern w:val="2"/>
          <w:lang w:eastAsia="zh-CN"/>
          <w14:ligatures w14:val="standardContextual"/>
        </w:rPr>
      </w:pPr>
      <w:r w:rsidRPr="00AA0627">
        <w:rPr>
          <w:rFonts w:eastAsia="等线"/>
          <w:bCs/>
          <w:kern w:val="2"/>
          <w:lang w:eastAsia="zh-CN"/>
          <w14:ligatures w14:val="standardContextual"/>
        </w:rPr>
        <w:t xml:space="preserve">Binghui Li </w:t>
      </w:r>
      <w:r w:rsidRPr="00AA0627">
        <w:rPr>
          <w:rFonts w:eastAsia="等线"/>
          <w:bCs/>
          <w:kern w:val="2"/>
          <w:vertAlign w:val="superscript"/>
          <w:lang w:eastAsia="zh-CN"/>
          <w14:ligatures w14:val="standardContextual"/>
        </w:rPr>
        <w:t>a, b 1</w:t>
      </w:r>
      <w:r w:rsidRPr="00AA0627">
        <w:rPr>
          <w:rFonts w:eastAsia="等线"/>
          <w:bCs/>
          <w:kern w:val="2"/>
          <w:lang w:eastAsia="zh-CN"/>
          <w14:ligatures w14:val="standardContextual"/>
        </w:rPr>
        <w:t>, Zhaoyin Zhou</w:t>
      </w:r>
      <w:r w:rsidRPr="00AA0627">
        <w:rPr>
          <w:rFonts w:eastAsia="等线"/>
          <w:bCs/>
          <w:kern w:val="2"/>
          <w:vertAlign w:val="superscript"/>
          <w:lang w:eastAsia="zh-CN"/>
          <w14:ligatures w14:val="standardContextual"/>
        </w:rPr>
        <w:t xml:space="preserve"> b, c 1</w:t>
      </w:r>
      <w:r w:rsidRPr="00AA0627">
        <w:rPr>
          <w:rFonts w:eastAsia="等线"/>
          <w:bCs/>
          <w:kern w:val="2"/>
          <w:lang w:eastAsia="zh-CN"/>
          <w14:ligatures w14:val="standardContextual"/>
        </w:rPr>
        <w:t xml:space="preserve">, Yong Zhang </w:t>
      </w:r>
      <w:r w:rsidRPr="00AA0627">
        <w:rPr>
          <w:rFonts w:eastAsia="等线"/>
          <w:bCs/>
          <w:kern w:val="2"/>
          <w:vertAlign w:val="superscript"/>
          <w:lang w:eastAsia="zh-CN"/>
          <w14:ligatures w14:val="standardContextual"/>
        </w:rPr>
        <w:t>b 1</w:t>
      </w:r>
      <w:r w:rsidRPr="00AA0627">
        <w:rPr>
          <w:rFonts w:eastAsia="等线"/>
          <w:bCs/>
          <w:kern w:val="2"/>
          <w:lang w:eastAsia="zh-CN"/>
          <w14:ligatures w14:val="standardContextual"/>
        </w:rPr>
        <w:t xml:space="preserve">, Jing Zhu </w:t>
      </w:r>
      <w:r w:rsidRPr="00AA0627">
        <w:rPr>
          <w:rFonts w:eastAsia="等线"/>
          <w:bCs/>
          <w:kern w:val="2"/>
          <w:vertAlign w:val="superscript"/>
          <w:lang w:eastAsia="zh-CN"/>
          <w14:ligatures w14:val="standardContextual"/>
        </w:rPr>
        <w:t>b, d</w:t>
      </w:r>
      <w:r w:rsidRPr="00AA0627">
        <w:rPr>
          <w:rFonts w:eastAsia="等线"/>
          <w:bCs/>
          <w:kern w:val="2"/>
          <w:lang w:eastAsia="zh-CN"/>
          <w14:ligatures w14:val="standardContextual"/>
        </w:rPr>
        <w:t>, Qiyuan Liu</w:t>
      </w:r>
      <w:r w:rsidRPr="00AA0627">
        <w:rPr>
          <w:rFonts w:eastAsia="等线"/>
          <w:bCs/>
          <w:kern w:val="2"/>
          <w:vertAlign w:val="superscript"/>
          <w:lang w:eastAsia="zh-CN"/>
          <w14:ligatures w14:val="standardContextual"/>
        </w:rPr>
        <w:t xml:space="preserve"> b, e</w:t>
      </w:r>
      <w:r w:rsidRPr="00AA0627">
        <w:rPr>
          <w:rFonts w:eastAsia="等线" w:hint="eastAsia"/>
          <w:bCs/>
          <w:kern w:val="2"/>
          <w:lang w:eastAsia="zh-CN"/>
          <w14:ligatures w14:val="standardContextual"/>
        </w:rPr>
        <w:t>,</w:t>
      </w:r>
      <w:r w:rsidRPr="00AA0627">
        <w:rPr>
          <w:rFonts w:eastAsia="等线"/>
          <w:bCs/>
          <w:kern w:val="2"/>
          <w:lang w:eastAsia="zh-CN"/>
          <w14:ligatures w14:val="standardContextual"/>
        </w:rPr>
        <w:t xml:space="preserve"> Zhijian Xu</w:t>
      </w:r>
      <w:r w:rsidRPr="00AA0627">
        <w:rPr>
          <w:rFonts w:eastAsia="等线"/>
          <w:bCs/>
          <w:kern w:val="2"/>
          <w:vertAlign w:val="superscript"/>
          <w:lang w:eastAsia="zh-CN"/>
          <w14:ligatures w14:val="standardContextual"/>
        </w:rPr>
        <w:t>b, e</w:t>
      </w:r>
      <w:r w:rsidRPr="00AA0627">
        <w:rPr>
          <w:rFonts w:eastAsia="等线"/>
          <w:bCs/>
          <w:kern w:val="2"/>
          <w:lang w:eastAsia="zh-CN"/>
          <w14:ligatures w14:val="standardContextual"/>
        </w:rPr>
        <w:t xml:space="preserve">, Jingshan Shen </w:t>
      </w:r>
      <w:r w:rsidRPr="00AA0627">
        <w:rPr>
          <w:rFonts w:eastAsia="等线"/>
          <w:bCs/>
          <w:kern w:val="2"/>
          <w:vertAlign w:val="superscript"/>
          <w:lang w:eastAsia="zh-CN"/>
          <w14:ligatures w14:val="standardContextual"/>
        </w:rPr>
        <w:t>b, e *</w:t>
      </w:r>
      <w:r w:rsidRPr="00AA0627">
        <w:rPr>
          <w:rFonts w:eastAsia="等线"/>
          <w:bCs/>
          <w:kern w:val="2"/>
          <w:lang w:eastAsia="zh-CN"/>
          <w14:ligatures w14:val="standardContextual"/>
        </w:rPr>
        <w:t xml:space="preserve">, Weiliang Zhu </w:t>
      </w:r>
      <w:r w:rsidRPr="00AA0627">
        <w:rPr>
          <w:rFonts w:eastAsia="等线"/>
          <w:bCs/>
          <w:kern w:val="2"/>
          <w:vertAlign w:val="superscript"/>
          <w:lang w:eastAsia="zh-CN"/>
          <w14:ligatures w14:val="standardContextual"/>
        </w:rPr>
        <w:t>b, e *</w:t>
      </w:r>
      <w:r w:rsidRPr="00AA0627">
        <w:rPr>
          <w:rFonts w:eastAsia="等线" w:hint="eastAsia"/>
          <w:bCs/>
          <w:kern w:val="2"/>
          <w:lang w:eastAsia="zh-CN"/>
          <w14:ligatures w14:val="standardContextual"/>
        </w:rPr>
        <w:t>,</w:t>
      </w:r>
      <w:r w:rsidRPr="00AA0627">
        <w:rPr>
          <w:rFonts w:eastAsia="等线"/>
          <w:bCs/>
          <w:kern w:val="2"/>
          <w:lang w:eastAsia="zh-CN"/>
          <w14:ligatures w14:val="standardContextual"/>
        </w:rPr>
        <w:t xml:space="preserve"> Jia Chen</w:t>
      </w:r>
      <w:r w:rsidRPr="00AA0627">
        <w:rPr>
          <w:rFonts w:eastAsia="等线"/>
          <w:bCs/>
          <w:kern w:val="2"/>
          <w:vertAlign w:val="superscript"/>
          <w:lang w:eastAsia="zh-CN"/>
          <w14:ligatures w14:val="standardContextual"/>
        </w:rPr>
        <w:t>f, g *</w:t>
      </w:r>
    </w:p>
    <w:p w14:paraId="59CC4A3B" w14:textId="77777777" w:rsidR="0025296E" w:rsidRPr="0025296E" w:rsidRDefault="0025296E" w:rsidP="0025296E">
      <w:pPr>
        <w:pStyle w:val="affff3"/>
        <w:rPr>
          <w:rStyle w:val="aa"/>
          <w:rFonts w:eastAsiaTheme="minorEastAsia"/>
          <w:i w:val="0"/>
          <w:iCs w:val="0"/>
        </w:rPr>
      </w:pPr>
      <w:r w:rsidRPr="0025296E">
        <w:rPr>
          <w:rStyle w:val="aa"/>
          <w:rFonts w:eastAsiaTheme="minorEastAsia"/>
          <w:i w:val="0"/>
          <w:iCs w:val="0"/>
        </w:rPr>
        <w:t>a School of Pharmacy, Henan University, Kaifeng 475004, China;</w:t>
      </w:r>
    </w:p>
    <w:p w14:paraId="0D48AACE" w14:textId="77777777" w:rsidR="0025296E" w:rsidRPr="0025296E" w:rsidRDefault="0025296E" w:rsidP="0025296E">
      <w:pPr>
        <w:pStyle w:val="affff3"/>
        <w:rPr>
          <w:rStyle w:val="aa"/>
          <w:rFonts w:eastAsiaTheme="minorEastAsia"/>
          <w:i w:val="0"/>
          <w:iCs w:val="0"/>
        </w:rPr>
      </w:pPr>
      <w:r w:rsidRPr="0025296E">
        <w:rPr>
          <w:rStyle w:val="aa"/>
          <w:rFonts w:eastAsiaTheme="minorEastAsia"/>
          <w:i w:val="0"/>
          <w:iCs w:val="0"/>
        </w:rPr>
        <w:t xml:space="preserve">b State Key Laboratory of Drug Research; Drug Discovery and Design Center, Shanghai Institute of Materia Medica, Chinese Academy of Sciences, Shanghai 201203, China; </w:t>
      </w:r>
    </w:p>
    <w:p w14:paraId="37CD4D7E" w14:textId="77777777" w:rsidR="0025296E" w:rsidRPr="0025296E" w:rsidRDefault="0025296E" w:rsidP="0025296E">
      <w:pPr>
        <w:pStyle w:val="affff3"/>
        <w:rPr>
          <w:rStyle w:val="aa"/>
          <w:rFonts w:eastAsiaTheme="minorEastAsia"/>
          <w:i w:val="0"/>
          <w:iCs w:val="0"/>
        </w:rPr>
      </w:pPr>
      <w:r w:rsidRPr="0025296E">
        <w:rPr>
          <w:rStyle w:val="aa"/>
          <w:rFonts w:eastAsiaTheme="minorEastAsia"/>
          <w:i w:val="0"/>
          <w:iCs w:val="0"/>
        </w:rPr>
        <w:t>c School of Chinese Materia Medica, Nanjing University of Chinese Medicine, 210023, Nanjing, China</w:t>
      </w:r>
    </w:p>
    <w:p w14:paraId="5A22BE80" w14:textId="77777777" w:rsidR="0025296E" w:rsidRPr="0025296E" w:rsidRDefault="0025296E" w:rsidP="0025296E">
      <w:pPr>
        <w:pStyle w:val="affff3"/>
        <w:rPr>
          <w:rStyle w:val="aa"/>
          <w:rFonts w:eastAsiaTheme="minorEastAsia"/>
          <w:i w:val="0"/>
          <w:iCs w:val="0"/>
        </w:rPr>
      </w:pPr>
      <w:r w:rsidRPr="0025296E">
        <w:rPr>
          <w:rStyle w:val="aa"/>
          <w:rFonts w:eastAsiaTheme="minorEastAsia"/>
          <w:i w:val="0"/>
          <w:iCs w:val="0"/>
        </w:rPr>
        <w:t>d Institute of Chinese Materia Medica, Shanghai University of Traditional Chinese Medicine, Shanghai, 201203, China.</w:t>
      </w:r>
    </w:p>
    <w:p w14:paraId="01F32BA4" w14:textId="77777777" w:rsidR="0025296E" w:rsidRPr="0025296E" w:rsidRDefault="0025296E" w:rsidP="0025296E">
      <w:pPr>
        <w:pStyle w:val="affff3"/>
        <w:rPr>
          <w:rStyle w:val="aa"/>
          <w:rFonts w:eastAsiaTheme="minorEastAsia"/>
          <w:i w:val="0"/>
          <w:iCs w:val="0"/>
        </w:rPr>
      </w:pPr>
      <w:r w:rsidRPr="0025296E">
        <w:rPr>
          <w:rStyle w:val="aa"/>
          <w:rFonts w:eastAsiaTheme="minorEastAsia"/>
          <w:i w:val="0"/>
          <w:iCs w:val="0"/>
        </w:rPr>
        <w:t>e School of Pharmacy, University of Chinese Academy of Sciences, Beijing 100049, China.</w:t>
      </w:r>
    </w:p>
    <w:p w14:paraId="68DDDEB5" w14:textId="77777777" w:rsidR="0025296E" w:rsidRPr="0025296E" w:rsidRDefault="0025296E" w:rsidP="0025296E">
      <w:pPr>
        <w:pStyle w:val="affff3"/>
        <w:rPr>
          <w:rStyle w:val="aa"/>
          <w:rFonts w:eastAsiaTheme="minorEastAsia"/>
          <w:i w:val="0"/>
          <w:iCs w:val="0"/>
        </w:rPr>
      </w:pPr>
      <w:r w:rsidRPr="0025296E">
        <w:rPr>
          <w:rStyle w:val="aa"/>
          <w:rFonts w:eastAsiaTheme="minorEastAsia"/>
          <w:i w:val="0"/>
          <w:iCs w:val="0"/>
        </w:rPr>
        <w:t>f Department of Integrative Medicine on Pediatrics, Shanghai Children’s Medical Center, Shanghai Jiao Tong University School of Medicine, Shanghai 200120, China</w:t>
      </w:r>
    </w:p>
    <w:p w14:paraId="22B5C570" w14:textId="77777777" w:rsidR="0025296E" w:rsidRPr="0025296E" w:rsidRDefault="0025296E" w:rsidP="0025296E">
      <w:pPr>
        <w:pStyle w:val="affff3"/>
        <w:rPr>
          <w:rStyle w:val="aa"/>
          <w:rFonts w:eastAsiaTheme="minorEastAsia"/>
          <w:i w:val="0"/>
          <w:iCs w:val="0"/>
        </w:rPr>
      </w:pPr>
      <w:r w:rsidRPr="0025296E">
        <w:rPr>
          <w:rStyle w:val="aa"/>
          <w:rFonts w:eastAsiaTheme="minorEastAsia"/>
          <w:i w:val="0"/>
          <w:iCs w:val="0"/>
        </w:rPr>
        <w:t>g Guizhou Branch of Shanghai Children’s Medical Center, Guizhou Provincial People’s Hospital, Guiyang 550009, China</w:t>
      </w:r>
    </w:p>
    <w:p w14:paraId="3222DA58" w14:textId="77777777" w:rsidR="00D05F0C" w:rsidRPr="00DC0155" w:rsidRDefault="00D05F0C" w:rsidP="00D05F0C">
      <w:pPr>
        <w:jc w:val="both"/>
        <w:rPr>
          <w:sz w:val="28"/>
          <w:szCs w:val="28"/>
        </w:rPr>
      </w:pPr>
    </w:p>
    <w:p w14:paraId="2C41BC6B" w14:textId="77777777" w:rsidR="00D05F0C" w:rsidRPr="00465208" w:rsidRDefault="00D05F0C" w:rsidP="00D05F0C">
      <w:pPr>
        <w:jc w:val="both"/>
        <w:rPr>
          <w:b/>
          <w:sz w:val="24"/>
          <w:szCs w:val="24"/>
          <w:lang w:val="es-ES"/>
        </w:rPr>
      </w:pPr>
    </w:p>
    <w:p w14:paraId="0E188A84" w14:textId="77777777" w:rsidR="00A2731E" w:rsidRPr="00DC0155" w:rsidRDefault="00A2731E" w:rsidP="00D05F0C">
      <w:pPr>
        <w:jc w:val="both"/>
        <w:rPr>
          <w:b/>
          <w:sz w:val="24"/>
          <w:szCs w:val="24"/>
          <w:lang w:val="es-ES"/>
        </w:rPr>
      </w:pPr>
    </w:p>
    <w:tbl>
      <w:tblPr>
        <w:tblStyle w:val="affff2"/>
        <w:tblW w:w="9360" w:type="dxa"/>
        <w:tblInd w:w="-5" w:type="dxa"/>
        <w:tblLook w:val="04A0" w:firstRow="1" w:lastRow="0" w:firstColumn="1" w:lastColumn="0" w:noHBand="0" w:noVBand="1"/>
      </w:tblPr>
      <w:tblGrid>
        <w:gridCol w:w="8769"/>
        <w:gridCol w:w="669"/>
      </w:tblGrid>
      <w:tr w:rsidR="00FF6AC2" w:rsidRPr="00DC0155" w14:paraId="3B23F5C3" w14:textId="77777777" w:rsidTr="00EC795B">
        <w:trPr>
          <w:trHeight w:hRule="exact" w:val="731"/>
        </w:trPr>
        <w:tc>
          <w:tcPr>
            <w:tcW w:w="0" w:type="auto"/>
            <w:shd w:val="clear" w:color="auto" w:fill="D9D9D9" w:themeFill="background1" w:themeFillShade="D9"/>
          </w:tcPr>
          <w:p w14:paraId="0891DBE8" w14:textId="0BE964C2" w:rsidR="00FF6AC2" w:rsidRPr="00DC0155" w:rsidRDefault="00FF6AC2" w:rsidP="00FF6A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55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  <w:p w14:paraId="471C985B" w14:textId="77777777" w:rsidR="00FF6AC2" w:rsidRPr="00DC0155" w:rsidRDefault="00FF6AC2" w:rsidP="00A2731E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F0DAFF4" w14:textId="181615BA" w:rsidR="00FF6AC2" w:rsidRPr="00DC0155" w:rsidRDefault="00FF6AC2" w:rsidP="004D60C8">
            <w:pPr>
              <w:jc w:val="right"/>
              <w:rPr>
                <w:rFonts w:ascii="Times New Roman" w:hAnsi="Times New Roman" w:cs="Times New Roman"/>
                <w:b/>
                <w:lang w:val="en-GB"/>
              </w:rPr>
            </w:pPr>
            <w:r w:rsidRPr="00DC0155">
              <w:rPr>
                <w:rFonts w:ascii="Times New Roman" w:hAnsi="Times New Roman" w:cs="Times New Roman"/>
                <w:b/>
                <w:lang w:val="en-GB"/>
              </w:rPr>
              <w:t>Page</w:t>
            </w:r>
          </w:p>
        </w:tc>
      </w:tr>
      <w:tr w:rsidR="00FF6AC2" w:rsidRPr="00DC0155" w14:paraId="78960244" w14:textId="77777777" w:rsidTr="00EC795B">
        <w:trPr>
          <w:trHeight w:hRule="exact" w:val="625"/>
        </w:trPr>
        <w:tc>
          <w:tcPr>
            <w:tcW w:w="0" w:type="auto"/>
            <w:vAlign w:val="center"/>
          </w:tcPr>
          <w:p w14:paraId="6D9816AC" w14:textId="1FACF4A2" w:rsidR="00FF6AC2" w:rsidRPr="00DC0155" w:rsidRDefault="00584D22" w:rsidP="004D60C8">
            <w:pPr>
              <w:rPr>
                <w:rFonts w:ascii="Times New Roman" w:hAnsi="Times New Roman" w:cs="Times New Roman"/>
                <w:lang w:val="en-GB"/>
              </w:rPr>
            </w:pPr>
            <w:r w:rsidRPr="00584D22">
              <w:rPr>
                <w:rFonts w:ascii="Times New Roman" w:hAnsi="Times New Roman" w:cs="Times New Roman"/>
                <w:sz w:val="24"/>
                <w:szCs w:val="24"/>
              </w:rPr>
              <w:t xml:space="preserve">Fig S1. The analysis report of LC/MS </w:t>
            </w:r>
          </w:p>
        </w:tc>
        <w:tc>
          <w:tcPr>
            <w:tcW w:w="0" w:type="auto"/>
            <w:vAlign w:val="center"/>
          </w:tcPr>
          <w:p w14:paraId="7EAAC6B5" w14:textId="799F2263" w:rsidR="00FF6AC2" w:rsidRPr="00DC0155" w:rsidRDefault="0005722B" w:rsidP="0005722B">
            <w:pPr>
              <w:jc w:val="right"/>
              <w:rPr>
                <w:rFonts w:ascii="Times New Roman" w:hAnsi="Times New Roman" w:cs="Times New Roman"/>
                <w:lang w:val="en-GB"/>
              </w:rPr>
            </w:pPr>
            <w:r w:rsidRPr="00DC0155">
              <w:rPr>
                <w:rFonts w:ascii="Times New Roman" w:hAnsi="Times New Roman" w:cs="Times New Roman"/>
                <w:lang w:val="en-GB"/>
              </w:rPr>
              <w:t>S2</w:t>
            </w:r>
          </w:p>
        </w:tc>
      </w:tr>
      <w:tr w:rsidR="00E66E90" w:rsidRPr="00DC0155" w14:paraId="54BA5384" w14:textId="77777777" w:rsidTr="00EC795B">
        <w:trPr>
          <w:trHeight w:hRule="exact" w:val="625"/>
        </w:trPr>
        <w:tc>
          <w:tcPr>
            <w:tcW w:w="0" w:type="auto"/>
            <w:vAlign w:val="center"/>
          </w:tcPr>
          <w:p w14:paraId="2DE1D5ED" w14:textId="3323796E" w:rsidR="00E66E90" w:rsidRPr="00DC0155" w:rsidRDefault="00584D22" w:rsidP="00C774E1">
            <w:pPr>
              <w:rPr>
                <w:rFonts w:ascii="Times New Roman" w:hAnsi="Times New Roman" w:cs="Times New Roman"/>
                <w:lang w:val="en-GB"/>
              </w:rPr>
            </w:pPr>
            <w:r w:rsidRPr="00584D22">
              <w:rPr>
                <w:rFonts w:ascii="Times New Roman" w:hAnsi="Times New Roman" w:cs="Times New Roman"/>
                <w:szCs w:val="24"/>
                <w:lang w:val="en-US"/>
              </w:rPr>
              <w:t>Table S1. The analysis report of GC/MS</w:t>
            </w:r>
          </w:p>
        </w:tc>
        <w:tc>
          <w:tcPr>
            <w:tcW w:w="0" w:type="auto"/>
            <w:vAlign w:val="center"/>
          </w:tcPr>
          <w:p w14:paraId="4BD8BC3D" w14:textId="489B6601" w:rsidR="00E66E90" w:rsidRPr="00DC0155" w:rsidRDefault="00E66E90" w:rsidP="0005722B">
            <w:pPr>
              <w:jc w:val="right"/>
              <w:rPr>
                <w:rFonts w:ascii="Times New Roman" w:hAnsi="Times New Roman" w:cs="Times New Roman"/>
                <w:lang w:val="en-GB"/>
              </w:rPr>
            </w:pPr>
            <w:r w:rsidRPr="00DC0155">
              <w:rPr>
                <w:rFonts w:ascii="Times New Roman" w:hAnsi="Times New Roman" w:cs="Times New Roman"/>
                <w:lang w:val="en-GB"/>
              </w:rPr>
              <w:t>S</w:t>
            </w:r>
            <w:r w:rsidR="00D45078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E66E90" w:rsidRPr="00DC0155" w14:paraId="287C775A" w14:textId="77777777" w:rsidTr="00EC795B">
        <w:trPr>
          <w:trHeight w:hRule="exact" w:val="625"/>
        </w:trPr>
        <w:tc>
          <w:tcPr>
            <w:tcW w:w="0" w:type="auto"/>
            <w:vAlign w:val="center"/>
          </w:tcPr>
          <w:p w14:paraId="0B22C340" w14:textId="597F7932" w:rsidR="00E66E90" w:rsidRPr="0025296E" w:rsidRDefault="007F538D" w:rsidP="007F538D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5296E">
              <w:rPr>
                <w:rFonts w:ascii="Times New Roman" w:hAnsi="Times New Roman" w:cs="Times New Roman"/>
                <w:highlight w:val="yellow"/>
                <w:lang w:val="en-GB"/>
              </w:rPr>
              <w:t xml:space="preserve">Table S2. </w:t>
            </w:r>
            <w:ins w:id="1" w:author="zhao yin zhou" w:date="2025-02-11T10:17:00Z">
              <w:r w:rsidR="009B4FAB" w:rsidRPr="009B4FAB">
                <w:rPr>
                  <w:rFonts w:ascii="Times New Roman" w:hAnsi="Times New Roman" w:cs="Times New Roman"/>
                  <w:lang w:val="en-US"/>
                </w:rPr>
                <w:t>85 target proteins with the highest predicted scores (above 0.99) among 123 compounds from WXD-PE</w:t>
              </w:r>
            </w:ins>
            <w:del w:id="2" w:author="zhao yin zhou" w:date="2025-02-11T10:02:00Z" w16du:dateUtc="2025-02-11T02:02:00Z">
              <w:r w:rsidRPr="0025296E" w:rsidDel="00CC57C8">
                <w:rPr>
                  <w:rFonts w:ascii="Times New Roman" w:hAnsi="Times New Roman" w:cs="Times New Roman"/>
                  <w:highlight w:val="yellow"/>
                  <w:lang w:val="en-GB"/>
                </w:rPr>
                <w:delText>Target prediction results of the D3CARP platform based on deep learning for WXD-PE</w:delText>
              </w:r>
            </w:del>
          </w:p>
        </w:tc>
        <w:tc>
          <w:tcPr>
            <w:tcW w:w="0" w:type="auto"/>
            <w:vAlign w:val="center"/>
          </w:tcPr>
          <w:p w14:paraId="4FA92EFD" w14:textId="5D8F4510" w:rsidR="00E66E90" w:rsidRPr="00DC0155" w:rsidRDefault="007F538D" w:rsidP="0005722B">
            <w:pPr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S12</w:t>
            </w:r>
          </w:p>
        </w:tc>
      </w:tr>
      <w:tr w:rsidR="00EC795B" w:rsidRPr="00DC0155" w14:paraId="1B3A29BA" w14:textId="77777777" w:rsidTr="00EC795B">
        <w:trPr>
          <w:trHeight w:hRule="exact" w:val="625"/>
        </w:trPr>
        <w:tc>
          <w:tcPr>
            <w:tcW w:w="0" w:type="auto"/>
            <w:vAlign w:val="center"/>
          </w:tcPr>
          <w:p w14:paraId="2B285A6D" w14:textId="00B29112" w:rsidR="00EC795B" w:rsidRPr="0025296E" w:rsidRDefault="0009450F" w:rsidP="007F538D">
            <w:pPr>
              <w:rPr>
                <w:highlight w:val="yellow"/>
                <w:lang w:val="en-GB"/>
              </w:rPr>
            </w:pPr>
            <w:r w:rsidRPr="0025296E">
              <w:rPr>
                <w:rFonts w:ascii="Times New Roman" w:hAnsi="Times New Roman" w:cs="Times New Roman"/>
                <w:highlight w:val="yellow"/>
                <w:lang w:val="en-GB"/>
              </w:rPr>
              <w:t xml:space="preserve">Table S3. </w:t>
            </w:r>
            <w:ins w:id="3" w:author="zhao yin zhou" w:date="2025-02-11T10:20:00Z" w16du:dateUtc="2025-02-11T02:20:00Z">
              <w:r w:rsidR="00C20CFF" w:rsidRPr="00C20CFF">
                <w:rPr>
                  <w:rFonts w:ascii="Times New Roman" w:hAnsi="Times New Roman" w:cs="Times New Roman"/>
                  <w:lang w:val="en-US"/>
                </w:rPr>
                <w:t>57 target proteins with predicted scores exceeding 0.95 among the five most abundant compounds in WXD-PE</w:t>
              </w:r>
            </w:ins>
          </w:p>
        </w:tc>
        <w:tc>
          <w:tcPr>
            <w:tcW w:w="0" w:type="auto"/>
            <w:vAlign w:val="center"/>
          </w:tcPr>
          <w:p w14:paraId="4621D6CC" w14:textId="77777777" w:rsidR="00EC795B" w:rsidRDefault="00EC795B" w:rsidP="0005722B">
            <w:pPr>
              <w:jc w:val="right"/>
              <w:rPr>
                <w:lang w:val="en-GB"/>
              </w:rPr>
            </w:pPr>
          </w:p>
        </w:tc>
      </w:tr>
      <w:tr w:rsidR="00EC795B" w:rsidRPr="00DC0155" w14:paraId="71742D8E" w14:textId="77777777" w:rsidTr="00EC795B">
        <w:trPr>
          <w:trHeight w:hRule="exact" w:val="625"/>
        </w:trPr>
        <w:tc>
          <w:tcPr>
            <w:tcW w:w="0" w:type="auto"/>
            <w:vAlign w:val="center"/>
          </w:tcPr>
          <w:p w14:paraId="6CDB802F" w14:textId="79FA4D42" w:rsidR="00EC795B" w:rsidRPr="0025296E" w:rsidRDefault="0009450F" w:rsidP="007F538D">
            <w:pPr>
              <w:rPr>
                <w:rFonts w:eastAsiaTheme="minorEastAsia"/>
                <w:highlight w:val="yellow"/>
                <w:lang w:val="en-GB" w:eastAsia="zh-CN"/>
              </w:rPr>
            </w:pPr>
            <w:r w:rsidRPr="0025296E">
              <w:rPr>
                <w:rFonts w:ascii="Times New Roman" w:hAnsi="Times New Roman" w:cs="Times New Roman"/>
                <w:highlight w:val="yellow"/>
                <w:lang w:val="en-GB"/>
              </w:rPr>
              <w:t>Table S4</w:t>
            </w:r>
            <w:r w:rsidRPr="0025296E">
              <w:rPr>
                <w:rFonts w:ascii="Times New Roman" w:eastAsiaTheme="minorEastAsia" w:hAnsi="Times New Roman" w:cs="Times New Roman" w:hint="eastAsia"/>
                <w:highlight w:val="yellow"/>
                <w:lang w:val="en-GB" w:eastAsia="zh-CN"/>
              </w:rPr>
              <w:t>.</w:t>
            </w:r>
            <w:r w:rsidRPr="0025296E">
              <w:rPr>
                <w:rFonts w:ascii="Times New Roman" w:eastAsiaTheme="minorEastAsia" w:hAnsi="Times New Roman" w:cs="Times New Roman"/>
                <w:highlight w:val="yellow"/>
                <w:lang w:val="en-GB" w:eastAsia="zh-CN"/>
              </w:rPr>
              <w:t xml:space="preserve"> </w:t>
            </w:r>
            <w:ins w:id="4" w:author="zhao yin zhou" w:date="2025-02-11T10:19:00Z" w16du:dateUtc="2025-02-11T02:19:00Z">
              <w:r w:rsidR="00C20CFF" w:rsidRPr="00C20CFF">
                <w:rPr>
                  <w:rFonts w:ascii="Times New Roman" w:eastAsiaTheme="minorEastAsia" w:hAnsi="Times New Roman" w:cs="Times New Roman"/>
                  <w:lang w:val="en-GB" w:eastAsia="zh-CN"/>
                </w:rPr>
                <w:t xml:space="preserve">18 target proteins with predicted scores </w:t>
              </w:r>
            </w:ins>
            <w:ins w:id="5" w:author="zhao yin zhou" w:date="2025-02-11T10:20:00Z" w16du:dateUtc="2025-02-11T02:20:00Z">
              <w:r w:rsidR="00C20CFF" w:rsidRPr="00C20CFF">
                <w:rPr>
                  <w:rFonts w:ascii="Times New Roman" w:hAnsi="Times New Roman" w:cs="Times New Roman"/>
                  <w:lang w:val="en-US"/>
                </w:rPr>
                <w:t>exceeding</w:t>
              </w:r>
            </w:ins>
            <w:ins w:id="6" w:author="zhao yin zhou" w:date="2025-02-11T10:19:00Z" w16du:dateUtc="2025-02-11T02:19:00Z">
              <w:r w:rsidR="00C20CFF" w:rsidRPr="00C20CFF">
                <w:rPr>
                  <w:rFonts w:ascii="Times New Roman" w:eastAsiaTheme="minorEastAsia" w:hAnsi="Times New Roman" w:cs="Times New Roman"/>
                  <w:lang w:val="en-GB" w:eastAsia="zh-CN"/>
                </w:rPr>
                <w:t xml:space="preserve"> 0.9</w:t>
              </w:r>
            </w:ins>
            <w:ins w:id="7" w:author="zhao yin zhou" w:date="2025-02-11T10:20:00Z" w16du:dateUtc="2025-02-11T02:20:00Z">
              <w:r w:rsidR="00C20CFF">
                <w:rPr>
                  <w:rFonts w:ascii="Times New Roman" w:eastAsiaTheme="minorEastAsia" w:hAnsi="Times New Roman" w:cs="Times New Roman" w:hint="eastAsia"/>
                  <w:lang w:val="en-GB" w:eastAsia="zh-CN"/>
                </w:rPr>
                <w:t>5</w:t>
              </w:r>
            </w:ins>
            <w:ins w:id="8" w:author="zhao yin zhou" w:date="2025-02-11T10:19:00Z" w16du:dateUtc="2025-02-11T02:19:00Z">
              <w:r w:rsidR="00C20CFF" w:rsidRPr="00C20CFF">
                <w:rPr>
                  <w:rFonts w:ascii="Times New Roman" w:eastAsiaTheme="minorEastAsia" w:hAnsi="Times New Roman" w:cs="Times New Roman"/>
                  <w:lang w:val="en-GB" w:eastAsia="zh-CN"/>
                </w:rPr>
                <w:t xml:space="preserve"> for the most abundant compound (2,4-di-tert-butylphenol) in WXD-PE</w:t>
              </w:r>
            </w:ins>
          </w:p>
        </w:tc>
        <w:tc>
          <w:tcPr>
            <w:tcW w:w="0" w:type="auto"/>
            <w:vAlign w:val="center"/>
          </w:tcPr>
          <w:p w14:paraId="3BD18F53" w14:textId="77777777" w:rsidR="00EC795B" w:rsidRDefault="00EC795B" w:rsidP="0005722B">
            <w:pPr>
              <w:jc w:val="right"/>
              <w:rPr>
                <w:lang w:val="en-GB"/>
              </w:rPr>
            </w:pPr>
          </w:p>
        </w:tc>
      </w:tr>
      <w:tr w:rsidR="00E66E90" w:rsidRPr="00DC0155" w14:paraId="4F6F95DC" w14:textId="77777777" w:rsidTr="00EC795B">
        <w:trPr>
          <w:trHeight w:hRule="exact" w:val="625"/>
        </w:trPr>
        <w:tc>
          <w:tcPr>
            <w:tcW w:w="0" w:type="auto"/>
            <w:vAlign w:val="center"/>
          </w:tcPr>
          <w:p w14:paraId="49FB908F" w14:textId="51A69540" w:rsidR="00E66E90" w:rsidRPr="0025296E" w:rsidRDefault="007F538D" w:rsidP="007F538D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5296E">
              <w:rPr>
                <w:rFonts w:ascii="Times New Roman" w:hAnsi="Times New Roman" w:cs="Times New Roman"/>
                <w:highlight w:val="yellow"/>
                <w:lang w:val="en-GB"/>
              </w:rPr>
              <w:t>Table S</w:t>
            </w:r>
            <w:r w:rsidR="0009450F" w:rsidRPr="0025296E">
              <w:rPr>
                <w:rFonts w:ascii="Times New Roman" w:hAnsi="Times New Roman" w:cs="Times New Roman"/>
                <w:highlight w:val="yellow"/>
                <w:lang w:val="en-GB"/>
              </w:rPr>
              <w:t>5</w:t>
            </w:r>
            <w:r w:rsidRPr="0025296E">
              <w:rPr>
                <w:rFonts w:ascii="Times New Roman" w:hAnsi="Times New Roman" w:cs="Times New Roman"/>
                <w:highlight w:val="yellow"/>
                <w:lang w:val="en-GB"/>
              </w:rPr>
              <w:t xml:space="preserve">. </w:t>
            </w:r>
            <w:ins w:id="9" w:author="zhao yin zhou" w:date="2025-02-11T10:24:00Z">
              <w:r w:rsidR="00C20CFF" w:rsidRPr="00C20CFF">
                <w:rPr>
                  <w:rFonts w:ascii="Times New Roman" w:hAnsi="Times New Roman" w:cs="Times New Roman"/>
                  <w:highlight w:val="yellow"/>
                  <w:lang w:val="en-US"/>
                </w:rPr>
                <w:t>Target prediction results of the D3CARP platform for WXD-EA based on molecular docking</w:t>
              </w:r>
            </w:ins>
          </w:p>
        </w:tc>
        <w:tc>
          <w:tcPr>
            <w:tcW w:w="0" w:type="auto"/>
            <w:vAlign w:val="center"/>
          </w:tcPr>
          <w:p w14:paraId="52E5A81F" w14:textId="4D74FB57" w:rsidR="00E66E90" w:rsidRPr="007F538D" w:rsidRDefault="007F538D" w:rsidP="0005722B">
            <w:pPr>
              <w:jc w:val="right"/>
              <w:rPr>
                <w:rFonts w:ascii="Times New Roman" w:eastAsiaTheme="minorEastAsia" w:hAnsi="Times New Roman" w:cs="Times New Roman"/>
                <w:lang w:val="en-GB"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val="en-GB" w:eastAsia="zh-CN"/>
              </w:rPr>
              <w:t>S</w:t>
            </w:r>
            <w:r>
              <w:rPr>
                <w:rFonts w:ascii="Times New Roman" w:eastAsiaTheme="minorEastAsia" w:hAnsi="Times New Roman" w:cs="Times New Roman"/>
                <w:lang w:val="en-GB" w:eastAsia="zh-CN"/>
              </w:rPr>
              <w:t>15</w:t>
            </w:r>
          </w:p>
        </w:tc>
      </w:tr>
      <w:bookmarkStart w:id="10" w:name="Tables"/>
      <w:bookmarkStart w:id="11" w:name="MaterialsMethods"/>
      <w:bookmarkEnd w:id="10"/>
      <w:bookmarkEnd w:id="11"/>
      <w:tr w:rsidR="00701DD4" w14:paraId="4A10DC6C" w14:textId="77777777" w:rsidTr="00EC79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60" w:type="dxa"/>
            <w:gridSpan w:val="2"/>
          </w:tcPr>
          <w:p w14:paraId="7EFCFA07" w14:textId="4645B3DC" w:rsidR="00701DD4" w:rsidRDefault="00701DD4" w:rsidP="00701DD4">
            <w:pPr>
              <w:pStyle w:val="SMText"/>
              <w:ind w:firstLine="0"/>
            </w:pPr>
            <w:r w:rsidRPr="00185F95"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B41E1D4" wp14:editId="03C3D68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8890</wp:posOffset>
                      </wp:positionV>
                      <wp:extent cx="5855970" cy="7260590"/>
                      <wp:effectExtent l="0" t="0" r="0" b="0"/>
                      <wp:wrapTopAndBottom/>
                      <wp:docPr id="2" name="组合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C84C04-746A-48D6-9659-B1EFC676F4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55970" cy="7260590"/>
                                <a:chOff x="0" y="0"/>
                                <a:chExt cx="4422353" cy="5092519"/>
                              </a:xfrm>
                            </wpg:grpSpPr>
                            <wpg:grpSp>
                              <wpg:cNvPr id="3" name="组合 3">
                                <a:extLst>
                                  <a:ext uri="{FF2B5EF4-FFF2-40B4-BE49-F238E27FC236}">
                                    <a16:creationId xmlns:a16="http://schemas.microsoft.com/office/drawing/2014/main" id="{706AA1FA-B905-4066-A4D1-7991FDEA1144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4422353" cy="5092519"/>
                                  <a:chOff x="0" y="0"/>
                                  <a:chExt cx="4422353" cy="509251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" name="图片 6">
                                    <a:extLst>
                                      <a:ext uri="{FF2B5EF4-FFF2-40B4-BE49-F238E27FC236}">
                                        <a16:creationId xmlns:a16="http://schemas.microsoft.com/office/drawing/2014/main" id="{93DF4B77-7DC5-415B-97A6-42E0CAF65CB5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22352" cy="29667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图片 7">
                                    <a:extLst>
                                      <a:ext uri="{FF2B5EF4-FFF2-40B4-BE49-F238E27FC236}">
                                        <a16:creationId xmlns:a16="http://schemas.microsoft.com/office/drawing/2014/main" id="{2CF11251-DF62-44BE-84A5-F3D35641BF83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" y="2811884"/>
                                    <a:ext cx="4422352" cy="2331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图片 8">
                                    <a:extLst>
                                      <a:ext uri="{FF2B5EF4-FFF2-40B4-BE49-F238E27FC236}">
                                        <a16:creationId xmlns:a16="http://schemas.microsoft.com/office/drawing/2014/main" id="{301BBFD9-EA16-4864-93E3-D11E29C601F4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3045005"/>
                                    <a:ext cx="4422352" cy="20475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4" name="图片 4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38726" y="3115556"/>
                                  <a:ext cx="1300278" cy="658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图片 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03746" y="4154820"/>
                                  <a:ext cx="1235258" cy="7534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979F00" id="组合 1" o:spid="_x0000_s1026" style="position:absolute;left:0;text-align:left;margin-left:-4.8pt;margin-top:.7pt;width:461.1pt;height:571.7pt;z-index:251663360;mso-width-relative:margin;mso-height-relative:margin" coordsize="44223,5092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">
                      <v:group id="组合 3" o:spid="_x0000_s1027" style="position:absolute;width:44223;height:50925" coordsize="44223,50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图片 6" o:spid="_x0000_s1028" type="#_x0000_t75" style="position:absolute;width:44223;height:29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">
                          <v:imagedata r:id="rId16" o:title=""/>
                        </v:shape>
                        <v:shape id="图片 7" o:spid="_x0000_s1029" type="#_x0000_t75" style="position:absolute;top:28118;width:44223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">
                          <v:imagedata r:id="rId17" o:title=""/>
                        </v:shape>
                        <v:shape id="图片 8" o:spid="_x0000_s1030" type="#_x0000_t75" style="position:absolute;top:30450;width:44223;height:20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">
                          <v:imagedata r:id="rId18" o:title=""/>
                        </v:shape>
                      </v:group>
                      <v:shape id="图片 4" o:spid="_x0000_s1031" type="#_x0000_t75" style="position:absolute;left:30387;top:31155;width:13003;height:6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">
                        <v:imagedata r:id="rId19" o:title=""/>
                      </v:shape>
                      <v:shape id="图片 5" o:spid="_x0000_s1032" type="#_x0000_t75" style="position:absolute;left:31037;top:41548;width:12353;height:7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">
                        <v:imagedata r:id="rId20" o:title=""/>
                      </v:shape>
                      <w10:wrap type="topAndBottom"/>
                    </v:group>
                  </w:pict>
                </mc:Fallback>
              </mc:AlternateContent>
            </w:r>
          </w:p>
        </w:tc>
      </w:tr>
      <w:tr w:rsidR="00701DD4" w14:paraId="0280A13B" w14:textId="77777777" w:rsidTr="00EC79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60" w:type="dxa"/>
            <w:gridSpan w:val="2"/>
          </w:tcPr>
          <w:p w14:paraId="03E4FB12" w14:textId="7C2E22B5" w:rsidR="00701DD4" w:rsidRDefault="00701DD4" w:rsidP="00D45078">
            <w:pPr>
              <w:pStyle w:val="SMHeading"/>
            </w:pPr>
            <w:r>
              <w:rPr>
                <w:noProof/>
              </w:rPr>
              <w:lastRenderedPageBreak/>
              <w:drawing>
                <wp:inline distT="0" distB="0" distL="0" distR="0" wp14:anchorId="57C9E4BE" wp14:editId="74B0838A">
                  <wp:extent cx="5829300" cy="7239189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04" cy="7262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DD4" w:rsidRPr="00A347EB" w14:paraId="339EED32" w14:textId="77777777" w:rsidTr="00EC79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60" w:type="dxa"/>
            <w:gridSpan w:val="2"/>
          </w:tcPr>
          <w:p w14:paraId="1BB6170C" w14:textId="4AD5B386" w:rsidR="00701DD4" w:rsidRPr="00A347EB" w:rsidRDefault="00701DD4" w:rsidP="00701DD4">
            <w:pPr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Fig S1.</w:t>
            </w:r>
            <w:r w:rsidRPr="00A347EB">
              <w:rPr>
                <w:rFonts w:ascii="Times New Roman" w:hAnsi="Times New Roman" w:cs="Times New Roman"/>
                <w:sz w:val="21"/>
                <w:szCs w:val="21"/>
              </w:rPr>
              <w:t xml:space="preserve"> The analysis report of LC/MS</w:t>
            </w:r>
            <w:r w:rsidRPr="00A347EB"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  <w:t xml:space="preserve">. </w:t>
            </w:r>
            <w:r w:rsidR="00A347EB" w:rsidRPr="00A347EB"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  <w:t>Comparing the LC-MS results with the molecular weights of compounds in the literature, 7 compounds were confirmed</w:t>
            </w:r>
          </w:p>
        </w:tc>
      </w:tr>
    </w:tbl>
    <w:p w14:paraId="07192639" w14:textId="08F21880" w:rsidR="00C774E1" w:rsidRPr="00A347EB" w:rsidRDefault="00C774E1" w:rsidP="00C774E1">
      <w:pPr>
        <w:rPr>
          <w:sz w:val="21"/>
          <w:szCs w:val="21"/>
        </w:rPr>
      </w:pPr>
    </w:p>
    <w:p w14:paraId="7D31810C" w14:textId="77777777" w:rsidR="00CB6C02" w:rsidRPr="00A347EB" w:rsidRDefault="00CB6C02" w:rsidP="00E66E90">
      <w:pPr>
        <w:rPr>
          <w:sz w:val="21"/>
          <w:szCs w:val="21"/>
        </w:rPr>
        <w:sectPr w:rsidR="00CB6C02" w:rsidRPr="00A347EB" w:rsidSect="00C774E1">
          <w:headerReference w:type="default" r:id="rId22"/>
          <w:footerReference w:type="default" r:id="rId2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34685D" w14:textId="1FFCC4D8" w:rsidR="00C774E1" w:rsidRPr="00A347EB" w:rsidRDefault="00584D22" w:rsidP="00A347EB">
      <w:pPr>
        <w:rPr>
          <w:sz w:val="21"/>
          <w:szCs w:val="21"/>
        </w:rPr>
      </w:pPr>
      <w:r w:rsidRPr="00A347EB">
        <w:rPr>
          <w:b/>
          <w:bCs/>
          <w:sz w:val="21"/>
          <w:szCs w:val="21"/>
        </w:rPr>
        <w:lastRenderedPageBreak/>
        <w:t>Table S1</w:t>
      </w:r>
      <w:r w:rsidR="00C774E1" w:rsidRPr="00A347EB">
        <w:rPr>
          <w:b/>
          <w:bCs/>
          <w:sz w:val="21"/>
          <w:szCs w:val="21"/>
        </w:rPr>
        <w:t>.</w:t>
      </w:r>
      <w:r w:rsidR="00C774E1" w:rsidRPr="00A347EB">
        <w:rPr>
          <w:sz w:val="21"/>
          <w:szCs w:val="21"/>
        </w:rPr>
        <w:t xml:space="preserve"> The analysis report of GC/MS </w:t>
      </w:r>
    </w:p>
    <w:p w14:paraId="0E3E78C2" w14:textId="77777777" w:rsidR="00CB6C02" w:rsidRPr="00A347EB" w:rsidRDefault="00CB6C02" w:rsidP="00CB6C02">
      <w:pPr>
        <w:rPr>
          <w:sz w:val="21"/>
          <w:szCs w:val="21"/>
        </w:rPr>
      </w:pPr>
    </w:p>
    <w:tbl>
      <w:tblPr>
        <w:tblStyle w:val="affff2"/>
        <w:tblW w:w="12965" w:type="dxa"/>
        <w:tblInd w:w="-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5624"/>
        <w:gridCol w:w="1122"/>
        <w:gridCol w:w="1145"/>
        <w:gridCol w:w="1085"/>
        <w:gridCol w:w="1484"/>
        <w:gridCol w:w="916"/>
        <w:gridCol w:w="1048"/>
      </w:tblGrid>
      <w:tr w:rsidR="00CB6C02" w:rsidRPr="00A347EB" w14:paraId="6399A3B9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4D94D1F" w14:textId="77777777" w:rsidR="00CB6C02" w:rsidRPr="00A347EB" w:rsidRDefault="00CB6C02" w:rsidP="00CB6C02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27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1F7054BD" w14:textId="77777777" w:rsidR="00CB6C02" w:rsidRPr="00A347EB" w:rsidRDefault="00CB6C02" w:rsidP="00CB6C02">
            <w:pPr>
              <w:rPr>
                <w:rFonts w:ascii="Times New Roman" w:eastAsia="等线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Component Name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336F8C29" w14:textId="77777777" w:rsidR="00CB6C02" w:rsidRPr="00A347EB" w:rsidRDefault="00CB6C02" w:rsidP="00CB6C02">
            <w:pPr>
              <w:rPr>
                <w:rFonts w:ascii="Times New Roman" w:eastAsia="等线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Retention Time</w:t>
            </w:r>
          </w:p>
        </w:tc>
        <w:tc>
          <w:tcPr>
            <w:tcW w:w="1145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5960CEE5" w14:textId="77777777" w:rsidR="00CB6C02" w:rsidRPr="00A347EB" w:rsidRDefault="00CB6C02" w:rsidP="00CB6C02">
            <w:pPr>
              <w:rPr>
                <w:rFonts w:ascii="Times New Roman" w:eastAsia="等线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Reference m/z</w:t>
            </w:r>
          </w:p>
        </w:tc>
        <w:tc>
          <w:tcPr>
            <w:tcW w:w="1085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71EE0466" w14:textId="77777777" w:rsidR="00CB6C02" w:rsidRPr="00A347EB" w:rsidRDefault="00CB6C02" w:rsidP="00CB6C02">
            <w:pPr>
              <w:rPr>
                <w:rFonts w:ascii="Times New Roman" w:eastAsia="等线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TIC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532BBBC2" w14:textId="77777777" w:rsidR="00CB6C02" w:rsidRPr="00A347EB" w:rsidRDefault="00CB6C02" w:rsidP="00CB6C02">
            <w:pPr>
              <w:rPr>
                <w:rFonts w:ascii="Times New Roman" w:eastAsia="等线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Formula (mol ion)</w:t>
            </w:r>
          </w:p>
        </w:tc>
        <w:tc>
          <w:tcPr>
            <w:tcW w:w="912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4FCEE14F" w14:textId="77777777" w:rsidR="00CB6C02" w:rsidRPr="00A347EB" w:rsidRDefault="00CB6C02" w:rsidP="00CB6C02">
            <w:pPr>
              <w:rPr>
                <w:rFonts w:ascii="Times New Roman" w:eastAsia="等线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CAS No.</w:t>
            </w:r>
          </w:p>
        </w:tc>
        <w:tc>
          <w:tcPr>
            <w:tcW w:w="1048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4EA679C0" w14:textId="77777777" w:rsidR="00CB6C02" w:rsidRPr="00A347EB" w:rsidRDefault="00CB6C02" w:rsidP="00CB6C02">
            <w:pPr>
              <w:rPr>
                <w:rFonts w:ascii="Times New Roman" w:eastAsia="等线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HRF Score</w:t>
            </w:r>
          </w:p>
        </w:tc>
      </w:tr>
      <w:tr w:rsidR="009F2256" w:rsidRPr="00A347EB" w14:paraId="486F0A03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182ADC6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27" w:type="dxa"/>
            <w:tcBorders>
              <w:top w:val="single" w:sz="4" w:space="0" w:color="auto"/>
            </w:tcBorders>
            <w:noWrap/>
            <w:hideMark/>
          </w:tcPr>
          <w:p w14:paraId="3F564059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2,4-Di-tert-butylphenol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noWrap/>
            <w:hideMark/>
          </w:tcPr>
          <w:p w14:paraId="6AEF638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13.347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hideMark/>
          </w:tcPr>
          <w:p w14:paraId="7CC94F8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191.143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noWrap/>
            <w:hideMark/>
          </w:tcPr>
          <w:p w14:paraId="51FC33F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1.12E+10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noWrap/>
            <w:hideMark/>
          </w:tcPr>
          <w:p w14:paraId="5362BA23" w14:textId="70AFB8EA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tcBorders>
              <w:top w:val="single" w:sz="4" w:space="0" w:color="auto"/>
            </w:tcBorders>
            <w:noWrap/>
            <w:hideMark/>
          </w:tcPr>
          <w:p w14:paraId="0D8BB306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96-76-4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noWrap/>
            <w:hideMark/>
          </w:tcPr>
          <w:p w14:paraId="435FACA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98.3847</w:t>
            </w:r>
          </w:p>
        </w:tc>
      </w:tr>
      <w:tr w:rsidR="009F2256" w:rsidRPr="00A347EB" w14:paraId="403348BA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66DFE74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27" w:type="dxa"/>
            <w:noWrap/>
            <w:hideMark/>
          </w:tcPr>
          <w:p w14:paraId="36B8BF53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Mandelic acid, 3,4-dimethoxy-, methyl ester</w:t>
            </w:r>
          </w:p>
        </w:tc>
        <w:tc>
          <w:tcPr>
            <w:tcW w:w="1122" w:type="dxa"/>
            <w:noWrap/>
            <w:hideMark/>
          </w:tcPr>
          <w:p w14:paraId="6890AAE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14.708</w:t>
            </w:r>
          </w:p>
        </w:tc>
        <w:tc>
          <w:tcPr>
            <w:tcW w:w="1145" w:type="dxa"/>
            <w:noWrap/>
            <w:hideMark/>
          </w:tcPr>
          <w:p w14:paraId="10F8E19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167.0703</w:t>
            </w:r>
          </w:p>
        </w:tc>
        <w:tc>
          <w:tcPr>
            <w:tcW w:w="1085" w:type="dxa"/>
            <w:noWrap/>
            <w:hideMark/>
          </w:tcPr>
          <w:p w14:paraId="36F2515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3.83E+09</w:t>
            </w:r>
          </w:p>
        </w:tc>
        <w:tc>
          <w:tcPr>
            <w:tcW w:w="1484" w:type="dxa"/>
            <w:noWrap/>
            <w:hideMark/>
          </w:tcPr>
          <w:p w14:paraId="092846E3" w14:textId="1AACD0B2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11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912" w:type="dxa"/>
            <w:noWrap/>
            <w:hideMark/>
          </w:tcPr>
          <w:p w14:paraId="69342DBB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2911-73-1</w:t>
            </w:r>
          </w:p>
        </w:tc>
        <w:tc>
          <w:tcPr>
            <w:tcW w:w="1048" w:type="dxa"/>
            <w:noWrap/>
            <w:hideMark/>
          </w:tcPr>
          <w:p w14:paraId="11CB52C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96.7867</w:t>
            </w:r>
          </w:p>
        </w:tc>
      </w:tr>
      <w:tr w:rsidR="009F2256" w:rsidRPr="00A347EB" w14:paraId="0978885D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A79D66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27" w:type="dxa"/>
            <w:noWrap/>
            <w:hideMark/>
          </w:tcPr>
          <w:p w14:paraId="7F22BDD3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1-Hexadecanol</w:t>
            </w:r>
          </w:p>
        </w:tc>
        <w:tc>
          <w:tcPr>
            <w:tcW w:w="1122" w:type="dxa"/>
            <w:noWrap/>
            <w:hideMark/>
          </w:tcPr>
          <w:p w14:paraId="72D93F6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14.375</w:t>
            </w:r>
          </w:p>
        </w:tc>
        <w:tc>
          <w:tcPr>
            <w:tcW w:w="1145" w:type="dxa"/>
            <w:noWrap/>
            <w:hideMark/>
          </w:tcPr>
          <w:p w14:paraId="13619CF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69.06995</w:t>
            </w:r>
          </w:p>
        </w:tc>
        <w:tc>
          <w:tcPr>
            <w:tcW w:w="1085" w:type="dxa"/>
            <w:noWrap/>
            <w:hideMark/>
          </w:tcPr>
          <w:p w14:paraId="22D0A8F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2.34E+09</w:t>
            </w:r>
          </w:p>
        </w:tc>
        <w:tc>
          <w:tcPr>
            <w:tcW w:w="1484" w:type="dxa"/>
            <w:noWrap/>
            <w:hideMark/>
          </w:tcPr>
          <w:p w14:paraId="39F0079E" w14:textId="0877BFE6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34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noWrap/>
            <w:hideMark/>
          </w:tcPr>
          <w:p w14:paraId="48610F17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36653-82-4</w:t>
            </w:r>
          </w:p>
        </w:tc>
        <w:tc>
          <w:tcPr>
            <w:tcW w:w="1048" w:type="dxa"/>
            <w:noWrap/>
            <w:hideMark/>
          </w:tcPr>
          <w:p w14:paraId="4E8CC54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99.8649</w:t>
            </w:r>
          </w:p>
        </w:tc>
      </w:tr>
      <w:tr w:rsidR="009F2256" w:rsidRPr="00A347EB" w14:paraId="3BF35F45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7014164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27" w:type="dxa"/>
            <w:noWrap/>
            <w:hideMark/>
          </w:tcPr>
          <w:p w14:paraId="4DA76800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2(4H)-Benzofuranone, 5,6,7,7a-tetrahydro-4,4,7a-trimethyl-, (R)-</w:t>
            </w:r>
          </w:p>
        </w:tc>
        <w:tc>
          <w:tcPr>
            <w:tcW w:w="1122" w:type="dxa"/>
            <w:noWrap/>
            <w:hideMark/>
          </w:tcPr>
          <w:p w14:paraId="2A4DA97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13.675</w:t>
            </w:r>
          </w:p>
        </w:tc>
        <w:tc>
          <w:tcPr>
            <w:tcW w:w="1145" w:type="dxa"/>
            <w:noWrap/>
            <w:hideMark/>
          </w:tcPr>
          <w:p w14:paraId="006BB99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111.0442</w:t>
            </w:r>
          </w:p>
        </w:tc>
        <w:tc>
          <w:tcPr>
            <w:tcW w:w="1085" w:type="dxa"/>
            <w:noWrap/>
            <w:hideMark/>
          </w:tcPr>
          <w:p w14:paraId="3FBB8A8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2.08E+09</w:t>
            </w:r>
          </w:p>
        </w:tc>
        <w:tc>
          <w:tcPr>
            <w:tcW w:w="1484" w:type="dxa"/>
            <w:noWrap/>
            <w:hideMark/>
          </w:tcPr>
          <w:p w14:paraId="18BE517C" w14:textId="0C4F86ED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11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5848CB53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17092-92-1</w:t>
            </w:r>
          </w:p>
        </w:tc>
        <w:tc>
          <w:tcPr>
            <w:tcW w:w="1048" w:type="dxa"/>
            <w:noWrap/>
            <w:hideMark/>
          </w:tcPr>
          <w:p w14:paraId="7BAD21B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98.9506</w:t>
            </w:r>
          </w:p>
        </w:tc>
      </w:tr>
      <w:tr w:rsidR="009F2256" w:rsidRPr="00A347EB" w14:paraId="7C3885B7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29AA23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627" w:type="dxa"/>
            <w:noWrap/>
            <w:hideMark/>
          </w:tcPr>
          <w:p w14:paraId="014E3B7A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1-Eicosanol</w:t>
            </w:r>
          </w:p>
        </w:tc>
        <w:tc>
          <w:tcPr>
            <w:tcW w:w="1122" w:type="dxa"/>
            <w:noWrap/>
            <w:hideMark/>
          </w:tcPr>
          <w:p w14:paraId="314C77D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16.571</w:t>
            </w:r>
          </w:p>
        </w:tc>
        <w:tc>
          <w:tcPr>
            <w:tcW w:w="1145" w:type="dxa"/>
            <w:noWrap/>
            <w:hideMark/>
          </w:tcPr>
          <w:p w14:paraId="5D9E264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69.06995</w:t>
            </w:r>
          </w:p>
        </w:tc>
        <w:tc>
          <w:tcPr>
            <w:tcW w:w="1085" w:type="dxa"/>
            <w:noWrap/>
            <w:hideMark/>
          </w:tcPr>
          <w:p w14:paraId="172F3AD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2E+09</w:t>
            </w:r>
          </w:p>
        </w:tc>
        <w:tc>
          <w:tcPr>
            <w:tcW w:w="1484" w:type="dxa"/>
            <w:noWrap/>
            <w:hideMark/>
          </w:tcPr>
          <w:p w14:paraId="09F00499" w14:textId="7C40A051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42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noWrap/>
            <w:hideMark/>
          </w:tcPr>
          <w:p w14:paraId="57ED1C8D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629-96-9</w:t>
            </w:r>
          </w:p>
        </w:tc>
        <w:tc>
          <w:tcPr>
            <w:tcW w:w="1048" w:type="dxa"/>
            <w:noWrap/>
            <w:hideMark/>
          </w:tcPr>
          <w:p w14:paraId="3E6D253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98.8406</w:t>
            </w:r>
          </w:p>
        </w:tc>
      </w:tr>
      <w:tr w:rsidR="009F2256" w:rsidRPr="00A347EB" w14:paraId="600BBEF3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1F6EB12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27" w:type="dxa"/>
            <w:noWrap/>
            <w:hideMark/>
          </w:tcPr>
          <w:p w14:paraId="748FA9D7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Undecane, 2,3-dimethyl-</w:t>
            </w:r>
          </w:p>
        </w:tc>
        <w:tc>
          <w:tcPr>
            <w:tcW w:w="1122" w:type="dxa"/>
            <w:noWrap/>
            <w:hideMark/>
          </w:tcPr>
          <w:p w14:paraId="46739A8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12.031</w:t>
            </w:r>
          </w:p>
        </w:tc>
        <w:tc>
          <w:tcPr>
            <w:tcW w:w="1145" w:type="dxa"/>
            <w:noWrap/>
            <w:hideMark/>
          </w:tcPr>
          <w:p w14:paraId="5BFC564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43.05426</w:t>
            </w:r>
          </w:p>
        </w:tc>
        <w:tc>
          <w:tcPr>
            <w:tcW w:w="1085" w:type="dxa"/>
            <w:noWrap/>
            <w:hideMark/>
          </w:tcPr>
          <w:p w14:paraId="7A87D4A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1.97E+09</w:t>
            </w:r>
          </w:p>
        </w:tc>
        <w:tc>
          <w:tcPr>
            <w:tcW w:w="1484" w:type="dxa"/>
            <w:noWrap/>
            <w:hideMark/>
          </w:tcPr>
          <w:p w14:paraId="47F7426C" w14:textId="5042ACAB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13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28</w:t>
            </w:r>
          </w:p>
        </w:tc>
        <w:tc>
          <w:tcPr>
            <w:tcW w:w="912" w:type="dxa"/>
            <w:noWrap/>
            <w:hideMark/>
          </w:tcPr>
          <w:p w14:paraId="73BC0505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17312-77-5</w:t>
            </w:r>
          </w:p>
        </w:tc>
        <w:tc>
          <w:tcPr>
            <w:tcW w:w="1048" w:type="dxa"/>
            <w:noWrap/>
            <w:hideMark/>
          </w:tcPr>
          <w:p w14:paraId="0F197E3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99.6555</w:t>
            </w:r>
          </w:p>
        </w:tc>
      </w:tr>
      <w:tr w:rsidR="009F2256" w:rsidRPr="00A347EB" w14:paraId="17FFE0C1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3DA9483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627" w:type="dxa"/>
            <w:noWrap/>
            <w:hideMark/>
          </w:tcPr>
          <w:p w14:paraId="224555CE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2-Butenoic acid, 2-methyl-, dodecahydro-8-hydroxy-8a-methyl-3,5-bis(methylene)-2-oxonaphtho[2,3-b]furan-4-yl ester, [3ar-[3a.alpha.,4.alpha.(Z),4a.alpha.,8.beta.,8a.beta.,9a.beta.]]-</w:t>
            </w:r>
          </w:p>
        </w:tc>
        <w:tc>
          <w:tcPr>
            <w:tcW w:w="1122" w:type="dxa"/>
            <w:noWrap/>
            <w:hideMark/>
          </w:tcPr>
          <w:p w14:paraId="58F98D2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23.779</w:t>
            </w:r>
          </w:p>
        </w:tc>
        <w:tc>
          <w:tcPr>
            <w:tcW w:w="1145" w:type="dxa"/>
            <w:noWrap/>
            <w:hideMark/>
          </w:tcPr>
          <w:p w14:paraId="78A9491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55.05436</w:t>
            </w:r>
          </w:p>
        </w:tc>
        <w:tc>
          <w:tcPr>
            <w:tcW w:w="1085" w:type="dxa"/>
            <w:noWrap/>
            <w:hideMark/>
          </w:tcPr>
          <w:p w14:paraId="1166DAF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1.74E+09</w:t>
            </w:r>
          </w:p>
        </w:tc>
        <w:tc>
          <w:tcPr>
            <w:tcW w:w="1484" w:type="dxa"/>
            <w:noWrap/>
            <w:hideMark/>
          </w:tcPr>
          <w:p w14:paraId="31EB1245" w14:textId="42EEE814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912" w:type="dxa"/>
            <w:noWrap/>
            <w:hideMark/>
          </w:tcPr>
          <w:p w14:paraId="2228A10F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34226-89-6</w:t>
            </w:r>
          </w:p>
        </w:tc>
        <w:tc>
          <w:tcPr>
            <w:tcW w:w="1048" w:type="dxa"/>
            <w:noWrap/>
            <w:hideMark/>
          </w:tcPr>
          <w:p w14:paraId="0BB7749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96.2045</w:t>
            </w:r>
          </w:p>
        </w:tc>
      </w:tr>
      <w:tr w:rsidR="009F2256" w:rsidRPr="00A347EB" w14:paraId="2845B86D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4E5E0C2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627" w:type="dxa"/>
            <w:noWrap/>
            <w:hideMark/>
          </w:tcPr>
          <w:p w14:paraId="0905FFCE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Nonadecane</w:t>
            </w:r>
          </w:p>
        </w:tc>
        <w:tc>
          <w:tcPr>
            <w:tcW w:w="1122" w:type="dxa"/>
            <w:noWrap/>
            <w:hideMark/>
          </w:tcPr>
          <w:p w14:paraId="4633331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14.465</w:t>
            </w:r>
          </w:p>
        </w:tc>
        <w:tc>
          <w:tcPr>
            <w:tcW w:w="1145" w:type="dxa"/>
            <w:noWrap/>
            <w:hideMark/>
          </w:tcPr>
          <w:p w14:paraId="353AD39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43.05426</w:t>
            </w:r>
          </w:p>
        </w:tc>
        <w:tc>
          <w:tcPr>
            <w:tcW w:w="1085" w:type="dxa"/>
            <w:noWrap/>
            <w:hideMark/>
          </w:tcPr>
          <w:p w14:paraId="2CD50FF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1.52E+09</w:t>
            </w:r>
          </w:p>
        </w:tc>
        <w:tc>
          <w:tcPr>
            <w:tcW w:w="1484" w:type="dxa"/>
            <w:noWrap/>
            <w:hideMark/>
          </w:tcPr>
          <w:p w14:paraId="04D26015" w14:textId="4FB7080F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19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40</w:t>
            </w:r>
          </w:p>
        </w:tc>
        <w:tc>
          <w:tcPr>
            <w:tcW w:w="912" w:type="dxa"/>
            <w:noWrap/>
            <w:hideMark/>
          </w:tcPr>
          <w:p w14:paraId="15BCC7F1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629-92-5</w:t>
            </w:r>
          </w:p>
        </w:tc>
        <w:tc>
          <w:tcPr>
            <w:tcW w:w="1048" w:type="dxa"/>
            <w:noWrap/>
            <w:hideMark/>
          </w:tcPr>
          <w:p w14:paraId="064F38E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99.811</w:t>
            </w:r>
          </w:p>
        </w:tc>
      </w:tr>
      <w:tr w:rsidR="009F2256" w:rsidRPr="00A347EB" w14:paraId="62824681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15C0F94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627" w:type="dxa"/>
            <w:noWrap/>
            <w:hideMark/>
          </w:tcPr>
          <w:p w14:paraId="2727DDCE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n-Hexadecanoic acid</w:t>
            </w:r>
          </w:p>
        </w:tc>
        <w:tc>
          <w:tcPr>
            <w:tcW w:w="1122" w:type="dxa"/>
            <w:noWrap/>
            <w:hideMark/>
          </w:tcPr>
          <w:p w14:paraId="3F74E67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18.242</w:t>
            </w:r>
          </w:p>
        </w:tc>
        <w:tc>
          <w:tcPr>
            <w:tcW w:w="1145" w:type="dxa"/>
            <w:noWrap/>
            <w:hideMark/>
          </w:tcPr>
          <w:p w14:paraId="02BAAA7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87.0441</w:t>
            </w:r>
          </w:p>
        </w:tc>
        <w:tc>
          <w:tcPr>
            <w:tcW w:w="1085" w:type="dxa"/>
            <w:noWrap/>
            <w:hideMark/>
          </w:tcPr>
          <w:p w14:paraId="4E2A706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1.38E+09</w:t>
            </w:r>
          </w:p>
        </w:tc>
        <w:tc>
          <w:tcPr>
            <w:tcW w:w="1484" w:type="dxa"/>
            <w:noWrap/>
            <w:hideMark/>
          </w:tcPr>
          <w:p w14:paraId="4D26B260" w14:textId="5E7113D6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6095FBFE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1957-10-3</w:t>
            </w:r>
          </w:p>
        </w:tc>
        <w:tc>
          <w:tcPr>
            <w:tcW w:w="1048" w:type="dxa"/>
            <w:noWrap/>
            <w:hideMark/>
          </w:tcPr>
          <w:p w14:paraId="74F1276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99.516</w:t>
            </w:r>
          </w:p>
        </w:tc>
      </w:tr>
      <w:tr w:rsidR="009F2256" w:rsidRPr="00A347EB" w14:paraId="60EE197F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3AD7AED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627" w:type="dxa"/>
            <w:noWrap/>
            <w:hideMark/>
          </w:tcPr>
          <w:p w14:paraId="7F5B17C3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9-Octadecene, (E)-</w:t>
            </w:r>
          </w:p>
        </w:tc>
        <w:tc>
          <w:tcPr>
            <w:tcW w:w="1122" w:type="dxa"/>
            <w:noWrap/>
            <w:hideMark/>
          </w:tcPr>
          <w:p w14:paraId="64AB93B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11.923</w:t>
            </w:r>
          </w:p>
        </w:tc>
        <w:tc>
          <w:tcPr>
            <w:tcW w:w="1145" w:type="dxa"/>
            <w:noWrap/>
            <w:hideMark/>
          </w:tcPr>
          <w:p w14:paraId="254FBC4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69.06995</w:t>
            </w:r>
          </w:p>
        </w:tc>
        <w:tc>
          <w:tcPr>
            <w:tcW w:w="1085" w:type="dxa"/>
            <w:noWrap/>
            <w:hideMark/>
          </w:tcPr>
          <w:p w14:paraId="7EF620D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1.28E+09</w:t>
            </w:r>
          </w:p>
        </w:tc>
        <w:tc>
          <w:tcPr>
            <w:tcW w:w="1484" w:type="dxa"/>
            <w:noWrap/>
            <w:hideMark/>
          </w:tcPr>
          <w:p w14:paraId="4355E0E5" w14:textId="75B4FDD2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36</w:t>
            </w:r>
          </w:p>
        </w:tc>
        <w:tc>
          <w:tcPr>
            <w:tcW w:w="912" w:type="dxa"/>
            <w:noWrap/>
            <w:hideMark/>
          </w:tcPr>
          <w:p w14:paraId="50A18B7B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7206-25-9</w:t>
            </w:r>
          </w:p>
        </w:tc>
        <w:tc>
          <w:tcPr>
            <w:tcW w:w="1048" w:type="dxa"/>
            <w:noWrap/>
            <w:hideMark/>
          </w:tcPr>
          <w:p w14:paraId="6070C2C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99.7997</w:t>
            </w:r>
          </w:p>
        </w:tc>
      </w:tr>
      <w:tr w:rsidR="009F2256" w:rsidRPr="00A347EB" w14:paraId="14366B6A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295513F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627" w:type="dxa"/>
            <w:noWrap/>
            <w:hideMark/>
          </w:tcPr>
          <w:p w14:paraId="3FEC1472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Reynosin</w:t>
            </w:r>
          </w:p>
        </w:tc>
        <w:tc>
          <w:tcPr>
            <w:tcW w:w="1122" w:type="dxa"/>
            <w:noWrap/>
            <w:hideMark/>
          </w:tcPr>
          <w:p w14:paraId="5ED91CD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19.841</w:t>
            </w:r>
          </w:p>
        </w:tc>
        <w:tc>
          <w:tcPr>
            <w:tcW w:w="1145" w:type="dxa"/>
            <w:noWrap/>
            <w:hideMark/>
          </w:tcPr>
          <w:p w14:paraId="4A349CF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81.06996</w:t>
            </w:r>
          </w:p>
        </w:tc>
        <w:tc>
          <w:tcPr>
            <w:tcW w:w="1085" w:type="dxa"/>
            <w:noWrap/>
            <w:hideMark/>
          </w:tcPr>
          <w:p w14:paraId="5F761A9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1.24E+09</w:t>
            </w:r>
          </w:p>
        </w:tc>
        <w:tc>
          <w:tcPr>
            <w:tcW w:w="1484" w:type="dxa"/>
            <w:noWrap/>
            <w:hideMark/>
          </w:tcPr>
          <w:p w14:paraId="50E7573E" w14:textId="614E4CB1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12" w:type="dxa"/>
            <w:noWrap/>
            <w:hideMark/>
          </w:tcPr>
          <w:p w14:paraId="560AC26F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28254-53-7</w:t>
            </w:r>
          </w:p>
        </w:tc>
        <w:tc>
          <w:tcPr>
            <w:tcW w:w="1048" w:type="dxa"/>
            <w:noWrap/>
            <w:hideMark/>
          </w:tcPr>
          <w:p w14:paraId="75D1FF2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98.6747</w:t>
            </w:r>
          </w:p>
        </w:tc>
      </w:tr>
      <w:tr w:rsidR="009F2256" w:rsidRPr="00A347EB" w14:paraId="3C26A465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6C378E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627" w:type="dxa"/>
            <w:noWrap/>
            <w:hideMark/>
          </w:tcPr>
          <w:p w14:paraId="1401327F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1-Tetracosene</w:t>
            </w:r>
          </w:p>
        </w:tc>
        <w:tc>
          <w:tcPr>
            <w:tcW w:w="1122" w:type="dxa"/>
            <w:noWrap/>
            <w:hideMark/>
          </w:tcPr>
          <w:p w14:paraId="0CFAF50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18.565</w:t>
            </w:r>
          </w:p>
        </w:tc>
        <w:tc>
          <w:tcPr>
            <w:tcW w:w="1145" w:type="dxa"/>
            <w:noWrap/>
            <w:hideMark/>
          </w:tcPr>
          <w:p w14:paraId="1297AF1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69.06995</w:t>
            </w:r>
          </w:p>
        </w:tc>
        <w:tc>
          <w:tcPr>
            <w:tcW w:w="1085" w:type="dxa"/>
            <w:noWrap/>
            <w:hideMark/>
          </w:tcPr>
          <w:p w14:paraId="6023F39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1.17E+09</w:t>
            </w:r>
          </w:p>
        </w:tc>
        <w:tc>
          <w:tcPr>
            <w:tcW w:w="1484" w:type="dxa"/>
            <w:noWrap/>
            <w:hideMark/>
          </w:tcPr>
          <w:p w14:paraId="5E45E96F" w14:textId="3E3AA8F1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24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48</w:t>
            </w:r>
          </w:p>
        </w:tc>
        <w:tc>
          <w:tcPr>
            <w:tcW w:w="912" w:type="dxa"/>
            <w:noWrap/>
            <w:hideMark/>
          </w:tcPr>
          <w:p w14:paraId="3B193CE3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10192-32-2</w:t>
            </w:r>
          </w:p>
        </w:tc>
        <w:tc>
          <w:tcPr>
            <w:tcW w:w="1048" w:type="dxa"/>
            <w:noWrap/>
            <w:hideMark/>
          </w:tcPr>
          <w:p w14:paraId="5241AA1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99.3103</w:t>
            </w:r>
          </w:p>
        </w:tc>
      </w:tr>
      <w:tr w:rsidR="009F2256" w:rsidRPr="00A347EB" w14:paraId="5F88C44A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317D9C7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627" w:type="dxa"/>
            <w:noWrap/>
            <w:hideMark/>
          </w:tcPr>
          <w:p w14:paraId="3AE78E84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1H-Indene-1-methanol, .alpha.-methyl-, acetate</w:t>
            </w:r>
          </w:p>
        </w:tc>
        <w:tc>
          <w:tcPr>
            <w:tcW w:w="1122" w:type="dxa"/>
            <w:noWrap/>
            <w:hideMark/>
          </w:tcPr>
          <w:p w14:paraId="6053344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10.688</w:t>
            </w:r>
          </w:p>
        </w:tc>
        <w:tc>
          <w:tcPr>
            <w:tcW w:w="1145" w:type="dxa"/>
            <w:noWrap/>
            <w:hideMark/>
          </w:tcPr>
          <w:p w14:paraId="73091E7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141.0701</w:t>
            </w:r>
          </w:p>
        </w:tc>
        <w:tc>
          <w:tcPr>
            <w:tcW w:w="1085" w:type="dxa"/>
            <w:noWrap/>
            <w:hideMark/>
          </w:tcPr>
          <w:p w14:paraId="3FE3C96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1.13E+09</w:t>
            </w:r>
          </w:p>
        </w:tc>
        <w:tc>
          <w:tcPr>
            <w:tcW w:w="1484" w:type="dxa"/>
            <w:noWrap/>
            <w:hideMark/>
          </w:tcPr>
          <w:p w14:paraId="20B23130" w14:textId="427A52F1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13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6F15BDD3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63839-85-0</w:t>
            </w:r>
          </w:p>
        </w:tc>
        <w:tc>
          <w:tcPr>
            <w:tcW w:w="1048" w:type="dxa"/>
            <w:noWrap/>
            <w:hideMark/>
          </w:tcPr>
          <w:p w14:paraId="30203B1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93.2261</w:t>
            </w:r>
          </w:p>
        </w:tc>
      </w:tr>
      <w:tr w:rsidR="009F2256" w:rsidRPr="00A347EB" w14:paraId="17812D9D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1CDF354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627" w:type="dxa"/>
            <w:noWrap/>
            <w:hideMark/>
          </w:tcPr>
          <w:p w14:paraId="3A0BE24C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9,12,15-Octadecatrienoic acid, (Z,Z,Z)-</w:t>
            </w:r>
          </w:p>
        </w:tc>
        <w:tc>
          <w:tcPr>
            <w:tcW w:w="1122" w:type="dxa"/>
            <w:noWrap/>
            <w:hideMark/>
          </w:tcPr>
          <w:p w14:paraId="74F560F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19.881</w:t>
            </w:r>
          </w:p>
        </w:tc>
        <w:tc>
          <w:tcPr>
            <w:tcW w:w="1145" w:type="dxa"/>
            <w:noWrap/>
            <w:hideMark/>
          </w:tcPr>
          <w:p w14:paraId="0495B80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93.06989</w:t>
            </w:r>
          </w:p>
        </w:tc>
        <w:tc>
          <w:tcPr>
            <w:tcW w:w="1085" w:type="dxa"/>
            <w:noWrap/>
            <w:hideMark/>
          </w:tcPr>
          <w:p w14:paraId="7EC1A55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1.12E+09</w:t>
            </w:r>
          </w:p>
        </w:tc>
        <w:tc>
          <w:tcPr>
            <w:tcW w:w="1484" w:type="dxa"/>
            <w:noWrap/>
            <w:hideMark/>
          </w:tcPr>
          <w:p w14:paraId="65F17277" w14:textId="6CD98561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7AC13A56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463-40-1</w:t>
            </w:r>
          </w:p>
        </w:tc>
        <w:tc>
          <w:tcPr>
            <w:tcW w:w="1048" w:type="dxa"/>
            <w:noWrap/>
            <w:hideMark/>
          </w:tcPr>
          <w:p w14:paraId="61E7DFC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98.0374</w:t>
            </w:r>
          </w:p>
        </w:tc>
      </w:tr>
      <w:tr w:rsidR="009F2256" w:rsidRPr="00A347EB" w14:paraId="79CAEB3F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51BFA2B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627" w:type="dxa"/>
            <w:noWrap/>
            <w:hideMark/>
          </w:tcPr>
          <w:p w14:paraId="3FD26002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Tridecane</w:t>
            </w:r>
          </w:p>
        </w:tc>
        <w:tc>
          <w:tcPr>
            <w:tcW w:w="1122" w:type="dxa"/>
            <w:noWrap/>
            <w:hideMark/>
          </w:tcPr>
          <w:p w14:paraId="04BA0D8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10.706</w:t>
            </w:r>
          </w:p>
        </w:tc>
        <w:tc>
          <w:tcPr>
            <w:tcW w:w="1145" w:type="dxa"/>
            <w:noWrap/>
            <w:hideMark/>
          </w:tcPr>
          <w:p w14:paraId="70A60E5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43.05426</w:t>
            </w:r>
          </w:p>
        </w:tc>
        <w:tc>
          <w:tcPr>
            <w:tcW w:w="1085" w:type="dxa"/>
            <w:noWrap/>
            <w:hideMark/>
          </w:tcPr>
          <w:p w14:paraId="2D80398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1.01E+09</w:t>
            </w:r>
          </w:p>
        </w:tc>
        <w:tc>
          <w:tcPr>
            <w:tcW w:w="1484" w:type="dxa"/>
            <w:noWrap/>
            <w:hideMark/>
          </w:tcPr>
          <w:p w14:paraId="2B2CC771" w14:textId="52DF3943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13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28</w:t>
            </w:r>
          </w:p>
        </w:tc>
        <w:tc>
          <w:tcPr>
            <w:tcW w:w="912" w:type="dxa"/>
            <w:noWrap/>
            <w:hideMark/>
          </w:tcPr>
          <w:p w14:paraId="6FEBFF22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629-50-5</w:t>
            </w:r>
          </w:p>
        </w:tc>
        <w:tc>
          <w:tcPr>
            <w:tcW w:w="1048" w:type="dxa"/>
            <w:noWrap/>
            <w:hideMark/>
          </w:tcPr>
          <w:p w14:paraId="4BA7A75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98.2173</w:t>
            </w:r>
          </w:p>
        </w:tc>
      </w:tr>
      <w:tr w:rsidR="009F2256" w:rsidRPr="00A347EB" w14:paraId="4DD15DCA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78AFD6C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627" w:type="dxa"/>
            <w:noWrap/>
            <w:hideMark/>
          </w:tcPr>
          <w:p w14:paraId="0CCEA885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Spirafolide</w:t>
            </w:r>
          </w:p>
        </w:tc>
        <w:tc>
          <w:tcPr>
            <w:tcW w:w="1122" w:type="dxa"/>
            <w:noWrap/>
            <w:hideMark/>
          </w:tcPr>
          <w:p w14:paraId="6F23BA4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18.363</w:t>
            </w:r>
          </w:p>
        </w:tc>
        <w:tc>
          <w:tcPr>
            <w:tcW w:w="1145" w:type="dxa"/>
            <w:noWrap/>
            <w:hideMark/>
          </w:tcPr>
          <w:p w14:paraId="48AE05F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123.0806</w:t>
            </w:r>
          </w:p>
        </w:tc>
        <w:tc>
          <w:tcPr>
            <w:tcW w:w="1085" w:type="dxa"/>
            <w:noWrap/>
            <w:hideMark/>
          </w:tcPr>
          <w:p w14:paraId="5727BC5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9.65E+08</w:t>
            </w:r>
          </w:p>
        </w:tc>
        <w:tc>
          <w:tcPr>
            <w:tcW w:w="1484" w:type="dxa"/>
            <w:noWrap/>
            <w:hideMark/>
          </w:tcPr>
          <w:p w14:paraId="2A71D0EB" w14:textId="40B4676E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12" w:type="dxa"/>
            <w:noWrap/>
            <w:hideMark/>
          </w:tcPr>
          <w:p w14:paraId="6B688363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130838-06-1</w:t>
            </w:r>
          </w:p>
        </w:tc>
        <w:tc>
          <w:tcPr>
            <w:tcW w:w="1048" w:type="dxa"/>
            <w:noWrap/>
            <w:hideMark/>
          </w:tcPr>
          <w:p w14:paraId="238559C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96.9776</w:t>
            </w:r>
          </w:p>
        </w:tc>
      </w:tr>
      <w:tr w:rsidR="009F2256" w:rsidRPr="00A347EB" w14:paraId="2C5342D6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7407E0F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5627" w:type="dxa"/>
            <w:noWrap/>
            <w:hideMark/>
          </w:tcPr>
          <w:p w14:paraId="6D4DD0EC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Matricarin</w:t>
            </w:r>
          </w:p>
        </w:tc>
        <w:tc>
          <w:tcPr>
            <w:tcW w:w="1122" w:type="dxa"/>
            <w:noWrap/>
            <w:hideMark/>
          </w:tcPr>
          <w:p w14:paraId="5D54D74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20.465</w:t>
            </w:r>
          </w:p>
        </w:tc>
        <w:tc>
          <w:tcPr>
            <w:tcW w:w="1145" w:type="dxa"/>
            <w:noWrap/>
            <w:hideMark/>
          </w:tcPr>
          <w:p w14:paraId="1AD4C8F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244.1094</w:t>
            </w:r>
          </w:p>
        </w:tc>
        <w:tc>
          <w:tcPr>
            <w:tcW w:w="1085" w:type="dxa"/>
            <w:noWrap/>
            <w:hideMark/>
          </w:tcPr>
          <w:p w14:paraId="702F833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7.34E+08</w:t>
            </w:r>
          </w:p>
        </w:tc>
        <w:tc>
          <w:tcPr>
            <w:tcW w:w="1484" w:type="dxa"/>
            <w:noWrap/>
            <w:hideMark/>
          </w:tcPr>
          <w:p w14:paraId="69C92DF1" w14:textId="26D941DF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17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912" w:type="dxa"/>
            <w:noWrap/>
            <w:hideMark/>
          </w:tcPr>
          <w:p w14:paraId="65F45E79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5989-43-5</w:t>
            </w:r>
          </w:p>
        </w:tc>
        <w:tc>
          <w:tcPr>
            <w:tcW w:w="1048" w:type="dxa"/>
            <w:noWrap/>
            <w:hideMark/>
          </w:tcPr>
          <w:p w14:paraId="6AD945A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99.6799</w:t>
            </w:r>
          </w:p>
        </w:tc>
      </w:tr>
      <w:tr w:rsidR="009F2256" w:rsidRPr="00A347EB" w14:paraId="12ECD537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1137D3C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lastRenderedPageBreak/>
              <w:t>18</w:t>
            </w:r>
          </w:p>
        </w:tc>
        <w:tc>
          <w:tcPr>
            <w:tcW w:w="5627" w:type="dxa"/>
            <w:noWrap/>
            <w:hideMark/>
          </w:tcPr>
          <w:p w14:paraId="25C33595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3,5-di-tert-Butyl-4-hydroxyphenylpropionic acid</w:t>
            </w:r>
          </w:p>
        </w:tc>
        <w:tc>
          <w:tcPr>
            <w:tcW w:w="1122" w:type="dxa"/>
            <w:noWrap/>
            <w:hideMark/>
          </w:tcPr>
          <w:p w14:paraId="4CEB5DE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18.44</w:t>
            </w:r>
          </w:p>
        </w:tc>
        <w:tc>
          <w:tcPr>
            <w:tcW w:w="1145" w:type="dxa"/>
            <w:noWrap/>
            <w:hideMark/>
          </w:tcPr>
          <w:p w14:paraId="7C7D8F4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263.1642</w:t>
            </w:r>
          </w:p>
        </w:tc>
        <w:tc>
          <w:tcPr>
            <w:tcW w:w="1085" w:type="dxa"/>
            <w:noWrap/>
            <w:hideMark/>
          </w:tcPr>
          <w:p w14:paraId="77ED768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6.14E+08</w:t>
            </w:r>
          </w:p>
        </w:tc>
        <w:tc>
          <w:tcPr>
            <w:tcW w:w="1484" w:type="dxa"/>
            <w:noWrap/>
            <w:hideMark/>
          </w:tcPr>
          <w:p w14:paraId="6BE8B849" w14:textId="388C3495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17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12" w:type="dxa"/>
            <w:noWrap/>
            <w:hideMark/>
          </w:tcPr>
          <w:p w14:paraId="59F2BEFB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20170-32-5</w:t>
            </w:r>
          </w:p>
        </w:tc>
        <w:tc>
          <w:tcPr>
            <w:tcW w:w="1048" w:type="dxa"/>
            <w:noWrap/>
            <w:hideMark/>
          </w:tcPr>
          <w:p w14:paraId="509583C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97.2397</w:t>
            </w:r>
          </w:p>
        </w:tc>
      </w:tr>
      <w:tr w:rsidR="009F2256" w:rsidRPr="00A347EB" w14:paraId="1EFB1AE2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22BC5EB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5627" w:type="dxa"/>
            <w:noWrap/>
            <w:hideMark/>
          </w:tcPr>
          <w:p w14:paraId="2F8B8EF8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Estafiatin</w:t>
            </w:r>
          </w:p>
        </w:tc>
        <w:tc>
          <w:tcPr>
            <w:tcW w:w="1122" w:type="dxa"/>
            <w:noWrap/>
            <w:hideMark/>
          </w:tcPr>
          <w:p w14:paraId="17F881C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19.149</w:t>
            </w:r>
          </w:p>
        </w:tc>
        <w:tc>
          <w:tcPr>
            <w:tcW w:w="1145" w:type="dxa"/>
            <w:noWrap/>
            <w:hideMark/>
          </w:tcPr>
          <w:p w14:paraId="3398A12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231.1016</w:t>
            </w:r>
          </w:p>
        </w:tc>
        <w:tc>
          <w:tcPr>
            <w:tcW w:w="1085" w:type="dxa"/>
            <w:noWrap/>
            <w:hideMark/>
          </w:tcPr>
          <w:p w14:paraId="016AABB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5.91E+08</w:t>
            </w:r>
          </w:p>
        </w:tc>
        <w:tc>
          <w:tcPr>
            <w:tcW w:w="1484" w:type="dxa"/>
            <w:noWrap/>
            <w:hideMark/>
          </w:tcPr>
          <w:p w14:paraId="744B13F9" w14:textId="62BBB8CD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12" w:type="dxa"/>
            <w:noWrap/>
            <w:hideMark/>
          </w:tcPr>
          <w:p w14:paraId="7F4A3F00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10180-89-9</w:t>
            </w:r>
          </w:p>
        </w:tc>
        <w:tc>
          <w:tcPr>
            <w:tcW w:w="1048" w:type="dxa"/>
            <w:noWrap/>
            <w:hideMark/>
          </w:tcPr>
          <w:p w14:paraId="5E5FDF0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96.3565</w:t>
            </w:r>
          </w:p>
        </w:tc>
      </w:tr>
      <w:tr w:rsidR="009F2256" w:rsidRPr="00A347EB" w14:paraId="75397689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22430AB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627" w:type="dxa"/>
            <w:noWrap/>
            <w:hideMark/>
          </w:tcPr>
          <w:p w14:paraId="00FE2A28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(E)-2-(Hepta-2,4-diyn-1-ylidene)-1,6-dioxaspiro[4.4]non-3-ene</w:t>
            </w:r>
          </w:p>
        </w:tc>
        <w:tc>
          <w:tcPr>
            <w:tcW w:w="1122" w:type="dxa"/>
            <w:noWrap/>
            <w:hideMark/>
          </w:tcPr>
          <w:p w14:paraId="31A3EBB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17.86</w:t>
            </w:r>
          </w:p>
        </w:tc>
        <w:tc>
          <w:tcPr>
            <w:tcW w:w="1145" w:type="dxa"/>
            <w:noWrap/>
            <w:hideMark/>
          </w:tcPr>
          <w:p w14:paraId="7895B0C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115.0544</w:t>
            </w:r>
          </w:p>
        </w:tc>
        <w:tc>
          <w:tcPr>
            <w:tcW w:w="1085" w:type="dxa"/>
            <w:noWrap/>
            <w:hideMark/>
          </w:tcPr>
          <w:p w14:paraId="21AABE1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5.63E+08</w:t>
            </w:r>
          </w:p>
        </w:tc>
        <w:tc>
          <w:tcPr>
            <w:tcW w:w="1484" w:type="dxa"/>
            <w:noWrap/>
            <w:hideMark/>
          </w:tcPr>
          <w:p w14:paraId="2E4B0552" w14:textId="57A03C0B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0F17DE87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206062-17-1</w:t>
            </w:r>
          </w:p>
        </w:tc>
        <w:tc>
          <w:tcPr>
            <w:tcW w:w="1048" w:type="dxa"/>
            <w:noWrap/>
            <w:hideMark/>
          </w:tcPr>
          <w:p w14:paraId="21C09C5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96.4511</w:t>
            </w:r>
          </w:p>
        </w:tc>
      </w:tr>
      <w:tr w:rsidR="009F2256" w:rsidRPr="00A347EB" w14:paraId="7B7E49F2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38855EE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5627" w:type="dxa"/>
            <w:noWrap/>
            <w:hideMark/>
          </w:tcPr>
          <w:p w14:paraId="6F979F5C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Dibutyl phthalate</w:t>
            </w:r>
          </w:p>
        </w:tc>
        <w:tc>
          <w:tcPr>
            <w:tcW w:w="1122" w:type="dxa"/>
            <w:noWrap/>
            <w:hideMark/>
          </w:tcPr>
          <w:p w14:paraId="26C9708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18.175</w:t>
            </w:r>
          </w:p>
        </w:tc>
        <w:tc>
          <w:tcPr>
            <w:tcW w:w="1145" w:type="dxa"/>
            <w:noWrap/>
            <w:hideMark/>
          </w:tcPr>
          <w:p w14:paraId="18EEB84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149.0233</w:t>
            </w:r>
          </w:p>
        </w:tc>
        <w:tc>
          <w:tcPr>
            <w:tcW w:w="1085" w:type="dxa"/>
            <w:noWrap/>
            <w:hideMark/>
          </w:tcPr>
          <w:p w14:paraId="1920F98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5.57E+08</w:t>
            </w:r>
          </w:p>
        </w:tc>
        <w:tc>
          <w:tcPr>
            <w:tcW w:w="1484" w:type="dxa"/>
            <w:noWrap/>
            <w:hideMark/>
          </w:tcPr>
          <w:p w14:paraId="21107EB1" w14:textId="7240EF9A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912" w:type="dxa"/>
            <w:noWrap/>
            <w:hideMark/>
          </w:tcPr>
          <w:p w14:paraId="10D901F4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84-74-2</w:t>
            </w:r>
          </w:p>
        </w:tc>
        <w:tc>
          <w:tcPr>
            <w:tcW w:w="1048" w:type="dxa"/>
            <w:noWrap/>
            <w:hideMark/>
          </w:tcPr>
          <w:p w14:paraId="702CA33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98.7463</w:t>
            </w:r>
          </w:p>
        </w:tc>
      </w:tr>
      <w:tr w:rsidR="009F2256" w:rsidRPr="00A347EB" w14:paraId="347D350D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36E7C88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5627" w:type="dxa"/>
            <w:noWrap/>
            <w:hideMark/>
          </w:tcPr>
          <w:p w14:paraId="750456AD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2aS,3aR,5aS,9bR)-2a,5a,9-Trimethyl-2a,4,5,5a,6,7,8,9b-octahydro-2H-naphtho[1,2-b]oxireno[2,3-c]furan</w:t>
            </w:r>
          </w:p>
        </w:tc>
        <w:tc>
          <w:tcPr>
            <w:tcW w:w="1122" w:type="dxa"/>
            <w:noWrap/>
            <w:hideMark/>
          </w:tcPr>
          <w:p w14:paraId="427E2C2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19.05</w:t>
            </w:r>
          </w:p>
        </w:tc>
        <w:tc>
          <w:tcPr>
            <w:tcW w:w="1145" w:type="dxa"/>
            <w:noWrap/>
            <w:hideMark/>
          </w:tcPr>
          <w:p w14:paraId="7D71819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201.1274</w:t>
            </w:r>
          </w:p>
        </w:tc>
        <w:tc>
          <w:tcPr>
            <w:tcW w:w="1085" w:type="dxa"/>
            <w:noWrap/>
            <w:hideMark/>
          </w:tcPr>
          <w:p w14:paraId="0685E73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5.45E+08</w:t>
            </w:r>
          </w:p>
        </w:tc>
        <w:tc>
          <w:tcPr>
            <w:tcW w:w="1484" w:type="dxa"/>
            <w:noWrap/>
            <w:hideMark/>
          </w:tcPr>
          <w:p w14:paraId="5A02C1D3" w14:textId="4843F22C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36D2ADFE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352457-43-3</w:t>
            </w:r>
          </w:p>
        </w:tc>
        <w:tc>
          <w:tcPr>
            <w:tcW w:w="1048" w:type="dxa"/>
            <w:noWrap/>
            <w:hideMark/>
          </w:tcPr>
          <w:p w14:paraId="4B69CA2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96.9057</w:t>
            </w:r>
          </w:p>
        </w:tc>
      </w:tr>
      <w:tr w:rsidR="009F2256" w:rsidRPr="00A347EB" w14:paraId="284E672E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4269095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5627" w:type="dxa"/>
            <w:noWrap/>
            <w:hideMark/>
          </w:tcPr>
          <w:p w14:paraId="5299263A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Cyclopropanecarboxylic acid, 2,2-dimethyl-3-(2-methyl-1-propenyl)-, (1R-trans)-</w:t>
            </w:r>
          </w:p>
        </w:tc>
        <w:tc>
          <w:tcPr>
            <w:tcW w:w="1122" w:type="dxa"/>
            <w:noWrap/>
            <w:hideMark/>
          </w:tcPr>
          <w:p w14:paraId="585C590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11.187</w:t>
            </w:r>
          </w:p>
        </w:tc>
        <w:tc>
          <w:tcPr>
            <w:tcW w:w="1145" w:type="dxa"/>
            <w:noWrap/>
            <w:hideMark/>
          </w:tcPr>
          <w:p w14:paraId="69D1740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109.1014</w:t>
            </w:r>
          </w:p>
        </w:tc>
        <w:tc>
          <w:tcPr>
            <w:tcW w:w="1085" w:type="dxa"/>
            <w:noWrap/>
            <w:hideMark/>
          </w:tcPr>
          <w:p w14:paraId="235E349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5.37E+08</w:t>
            </w:r>
          </w:p>
        </w:tc>
        <w:tc>
          <w:tcPr>
            <w:tcW w:w="1484" w:type="dxa"/>
            <w:noWrap/>
            <w:hideMark/>
          </w:tcPr>
          <w:p w14:paraId="7014A08E" w14:textId="4A0B138E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626052A8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4638-92-0</w:t>
            </w:r>
          </w:p>
        </w:tc>
        <w:tc>
          <w:tcPr>
            <w:tcW w:w="1048" w:type="dxa"/>
            <w:noWrap/>
            <w:hideMark/>
          </w:tcPr>
          <w:p w14:paraId="244FE69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98.0996</w:t>
            </w:r>
          </w:p>
        </w:tc>
      </w:tr>
      <w:tr w:rsidR="009F2256" w:rsidRPr="00A347EB" w14:paraId="5A367715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62D9234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5627" w:type="dxa"/>
            <w:noWrap/>
            <w:hideMark/>
          </w:tcPr>
          <w:p w14:paraId="3F2A62C2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5-Isopropyl-2-methylphenethyl acetate</w:t>
            </w:r>
          </w:p>
        </w:tc>
        <w:tc>
          <w:tcPr>
            <w:tcW w:w="1122" w:type="dxa"/>
            <w:noWrap/>
            <w:hideMark/>
          </w:tcPr>
          <w:p w14:paraId="581B86C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11.007</w:t>
            </w:r>
          </w:p>
        </w:tc>
        <w:tc>
          <w:tcPr>
            <w:tcW w:w="1145" w:type="dxa"/>
            <w:noWrap/>
            <w:hideMark/>
          </w:tcPr>
          <w:p w14:paraId="330DE25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105.0701</w:t>
            </w:r>
          </w:p>
        </w:tc>
        <w:tc>
          <w:tcPr>
            <w:tcW w:w="1085" w:type="dxa"/>
            <w:noWrap/>
            <w:hideMark/>
          </w:tcPr>
          <w:p w14:paraId="36B04AD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5.35E+08</w:t>
            </w:r>
          </w:p>
        </w:tc>
        <w:tc>
          <w:tcPr>
            <w:tcW w:w="1484" w:type="dxa"/>
            <w:noWrap/>
            <w:hideMark/>
          </w:tcPr>
          <w:p w14:paraId="24330467" w14:textId="055E410C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543C9A0A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27913-43-5</w:t>
            </w:r>
          </w:p>
        </w:tc>
        <w:tc>
          <w:tcPr>
            <w:tcW w:w="1048" w:type="dxa"/>
            <w:noWrap/>
            <w:hideMark/>
          </w:tcPr>
          <w:p w14:paraId="33EE5B6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98.5837</w:t>
            </w:r>
          </w:p>
        </w:tc>
      </w:tr>
      <w:tr w:rsidR="009F2256" w:rsidRPr="00A347EB" w14:paraId="42A9E8EE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76833E9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5627" w:type="dxa"/>
            <w:noWrap/>
            <w:hideMark/>
          </w:tcPr>
          <w:p w14:paraId="2404F828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Benzene, 1,3-bis(1-methylethyl)-</w:t>
            </w:r>
          </w:p>
        </w:tc>
        <w:tc>
          <w:tcPr>
            <w:tcW w:w="1122" w:type="dxa"/>
            <w:noWrap/>
            <w:hideMark/>
          </w:tcPr>
          <w:p w14:paraId="6DB0CD2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10.015</w:t>
            </w:r>
          </w:p>
        </w:tc>
        <w:tc>
          <w:tcPr>
            <w:tcW w:w="1145" w:type="dxa"/>
            <w:noWrap/>
            <w:hideMark/>
          </w:tcPr>
          <w:p w14:paraId="32BB3AF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131.0857</w:t>
            </w:r>
          </w:p>
        </w:tc>
        <w:tc>
          <w:tcPr>
            <w:tcW w:w="1085" w:type="dxa"/>
            <w:noWrap/>
            <w:hideMark/>
          </w:tcPr>
          <w:p w14:paraId="53D201D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5.29E+08</w:t>
            </w:r>
          </w:p>
        </w:tc>
        <w:tc>
          <w:tcPr>
            <w:tcW w:w="1484" w:type="dxa"/>
            <w:noWrap/>
            <w:hideMark/>
          </w:tcPr>
          <w:p w14:paraId="3A9DE628" w14:textId="63460408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</w:p>
        </w:tc>
        <w:tc>
          <w:tcPr>
            <w:tcW w:w="912" w:type="dxa"/>
            <w:noWrap/>
            <w:hideMark/>
          </w:tcPr>
          <w:p w14:paraId="56935DD4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99-62-7</w:t>
            </w:r>
          </w:p>
        </w:tc>
        <w:tc>
          <w:tcPr>
            <w:tcW w:w="1048" w:type="dxa"/>
            <w:noWrap/>
            <w:hideMark/>
          </w:tcPr>
          <w:p w14:paraId="6E836AE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98.2743</w:t>
            </w:r>
          </w:p>
        </w:tc>
      </w:tr>
      <w:tr w:rsidR="009F2256" w:rsidRPr="00A347EB" w14:paraId="744EA5CD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B59BC6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5627" w:type="dxa"/>
            <w:noWrap/>
            <w:hideMark/>
          </w:tcPr>
          <w:p w14:paraId="0C9E1311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Benzenepropanoic acid, 3,5-bis(1,1-dimethylethyl)-4-hydroxy-, methyl ester</w:t>
            </w:r>
          </w:p>
        </w:tc>
        <w:tc>
          <w:tcPr>
            <w:tcW w:w="1122" w:type="dxa"/>
            <w:noWrap/>
            <w:hideMark/>
          </w:tcPr>
          <w:p w14:paraId="274E1D8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17.937</w:t>
            </w:r>
          </w:p>
        </w:tc>
        <w:tc>
          <w:tcPr>
            <w:tcW w:w="1145" w:type="dxa"/>
            <w:noWrap/>
            <w:hideMark/>
          </w:tcPr>
          <w:p w14:paraId="7ACEF61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147.0807</w:t>
            </w:r>
          </w:p>
        </w:tc>
        <w:tc>
          <w:tcPr>
            <w:tcW w:w="1085" w:type="dxa"/>
            <w:noWrap/>
            <w:hideMark/>
          </w:tcPr>
          <w:p w14:paraId="70C4BA5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5.29E+08</w:t>
            </w:r>
          </w:p>
        </w:tc>
        <w:tc>
          <w:tcPr>
            <w:tcW w:w="1484" w:type="dxa"/>
            <w:noWrap/>
            <w:hideMark/>
          </w:tcPr>
          <w:p w14:paraId="462D3C33" w14:textId="270C8DA0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12" w:type="dxa"/>
            <w:noWrap/>
            <w:hideMark/>
          </w:tcPr>
          <w:p w14:paraId="506B4AF7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6386-38-5</w:t>
            </w:r>
          </w:p>
        </w:tc>
        <w:tc>
          <w:tcPr>
            <w:tcW w:w="1048" w:type="dxa"/>
            <w:noWrap/>
            <w:hideMark/>
          </w:tcPr>
          <w:p w14:paraId="3F27C8C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97.0079</w:t>
            </w:r>
          </w:p>
        </w:tc>
      </w:tr>
      <w:tr w:rsidR="009F2256" w:rsidRPr="00A347EB" w14:paraId="01F0BD4B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83BA11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5627" w:type="dxa"/>
            <w:noWrap/>
            <w:hideMark/>
          </w:tcPr>
          <w:p w14:paraId="729E9264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Ambrosin</w:t>
            </w:r>
          </w:p>
        </w:tc>
        <w:tc>
          <w:tcPr>
            <w:tcW w:w="1122" w:type="dxa"/>
            <w:noWrap/>
            <w:hideMark/>
          </w:tcPr>
          <w:p w14:paraId="4862ED4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19.369</w:t>
            </w:r>
          </w:p>
        </w:tc>
        <w:tc>
          <w:tcPr>
            <w:tcW w:w="1145" w:type="dxa"/>
            <w:noWrap/>
            <w:hideMark/>
          </w:tcPr>
          <w:p w14:paraId="1635ACD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135.0806</w:t>
            </w:r>
          </w:p>
        </w:tc>
        <w:tc>
          <w:tcPr>
            <w:tcW w:w="1085" w:type="dxa"/>
            <w:noWrap/>
            <w:hideMark/>
          </w:tcPr>
          <w:p w14:paraId="2433703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4.96E+08</w:t>
            </w:r>
          </w:p>
        </w:tc>
        <w:tc>
          <w:tcPr>
            <w:tcW w:w="1484" w:type="dxa"/>
            <w:noWrap/>
            <w:hideMark/>
          </w:tcPr>
          <w:p w14:paraId="6465DBB4" w14:textId="0C48CEE4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12" w:type="dxa"/>
            <w:noWrap/>
            <w:hideMark/>
          </w:tcPr>
          <w:p w14:paraId="32AA78C9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509-93-3</w:t>
            </w:r>
          </w:p>
        </w:tc>
        <w:tc>
          <w:tcPr>
            <w:tcW w:w="1048" w:type="dxa"/>
            <w:noWrap/>
            <w:hideMark/>
          </w:tcPr>
          <w:p w14:paraId="50E87C2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99.5393</w:t>
            </w:r>
          </w:p>
        </w:tc>
      </w:tr>
      <w:tr w:rsidR="009F2256" w:rsidRPr="00A347EB" w14:paraId="202AD16E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B9A8BC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5627" w:type="dxa"/>
            <w:noWrap/>
            <w:hideMark/>
          </w:tcPr>
          <w:p w14:paraId="42F177F0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9-Octadecenamide, (Z)-</w:t>
            </w:r>
          </w:p>
        </w:tc>
        <w:tc>
          <w:tcPr>
            <w:tcW w:w="1122" w:type="dxa"/>
            <w:noWrap/>
            <w:hideMark/>
          </w:tcPr>
          <w:p w14:paraId="4492FB7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21.781</w:t>
            </w:r>
          </w:p>
        </w:tc>
        <w:tc>
          <w:tcPr>
            <w:tcW w:w="1145" w:type="dxa"/>
            <w:noWrap/>
            <w:hideMark/>
          </w:tcPr>
          <w:p w14:paraId="55C59AC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72.04442</w:t>
            </w:r>
          </w:p>
        </w:tc>
        <w:tc>
          <w:tcPr>
            <w:tcW w:w="1085" w:type="dxa"/>
            <w:noWrap/>
            <w:hideMark/>
          </w:tcPr>
          <w:p w14:paraId="18CFDE5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4.82E+08</w:t>
            </w:r>
          </w:p>
        </w:tc>
        <w:tc>
          <w:tcPr>
            <w:tcW w:w="1484" w:type="dxa"/>
            <w:noWrap/>
            <w:hideMark/>
          </w:tcPr>
          <w:p w14:paraId="7991C130" w14:textId="0A160632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NO</w:t>
            </w:r>
          </w:p>
        </w:tc>
        <w:tc>
          <w:tcPr>
            <w:tcW w:w="912" w:type="dxa"/>
            <w:noWrap/>
            <w:hideMark/>
          </w:tcPr>
          <w:p w14:paraId="67AD4BDE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301-02-0</w:t>
            </w:r>
          </w:p>
        </w:tc>
        <w:tc>
          <w:tcPr>
            <w:tcW w:w="1048" w:type="dxa"/>
            <w:noWrap/>
            <w:hideMark/>
          </w:tcPr>
          <w:p w14:paraId="7E44602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96.4651</w:t>
            </w:r>
          </w:p>
        </w:tc>
      </w:tr>
      <w:tr w:rsidR="009F2256" w:rsidRPr="00A347EB" w14:paraId="1FE1EA21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25B1213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5627" w:type="dxa"/>
            <w:noWrap/>
            <w:hideMark/>
          </w:tcPr>
          <w:p w14:paraId="1754BE16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Santamarine</w:t>
            </w:r>
          </w:p>
        </w:tc>
        <w:tc>
          <w:tcPr>
            <w:tcW w:w="1122" w:type="dxa"/>
            <w:noWrap/>
            <w:hideMark/>
          </w:tcPr>
          <w:p w14:paraId="290D09D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20.285</w:t>
            </w:r>
          </w:p>
        </w:tc>
        <w:tc>
          <w:tcPr>
            <w:tcW w:w="1145" w:type="dxa"/>
            <w:noWrap/>
            <w:hideMark/>
          </w:tcPr>
          <w:p w14:paraId="743E56C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107.0857</w:t>
            </w:r>
          </w:p>
        </w:tc>
        <w:tc>
          <w:tcPr>
            <w:tcW w:w="1085" w:type="dxa"/>
            <w:noWrap/>
            <w:hideMark/>
          </w:tcPr>
          <w:p w14:paraId="16936DC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4.61E+08</w:t>
            </w:r>
          </w:p>
        </w:tc>
        <w:tc>
          <w:tcPr>
            <w:tcW w:w="1484" w:type="dxa"/>
            <w:noWrap/>
            <w:hideMark/>
          </w:tcPr>
          <w:p w14:paraId="30E642C8" w14:textId="1BB5C302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12" w:type="dxa"/>
            <w:noWrap/>
            <w:hideMark/>
          </w:tcPr>
          <w:p w14:paraId="0C9CB8F1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4290-13-5</w:t>
            </w:r>
          </w:p>
        </w:tc>
        <w:tc>
          <w:tcPr>
            <w:tcW w:w="1048" w:type="dxa"/>
            <w:noWrap/>
            <w:hideMark/>
          </w:tcPr>
          <w:p w14:paraId="736FB78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99.6899</w:t>
            </w:r>
          </w:p>
        </w:tc>
      </w:tr>
      <w:tr w:rsidR="009F2256" w:rsidRPr="00A347EB" w14:paraId="0D58F9CF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38DFAD2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5627" w:type="dxa"/>
            <w:noWrap/>
            <w:hideMark/>
          </w:tcPr>
          <w:p w14:paraId="7802C812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7,9-Di-tert-butyl-1-oxaspiro(4,5)deca-6,9-diene-2,8-dione</w:t>
            </w:r>
          </w:p>
        </w:tc>
        <w:tc>
          <w:tcPr>
            <w:tcW w:w="1122" w:type="dxa"/>
            <w:noWrap/>
            <w:hideMark/>
          </w:tcPr>
          <w:p w14:paraId="1DC2540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17.699</w:t>
            </w:r>
          </w:p>
        </w:tc>
        <w:tc>
          <w:tcPr>
            <w:tcW w:w="1145" w:type="dxa"/>
            <w:noWrap/>
            <w:hideMark/>
          </w:tcPr>
          <w:p w14:paraId="431D486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91.05432</w:t>
            </w:r>
          </w:p>
        </w:tc>
        <w:tc>
          <w:tcPr>
            <w:tcW w:w="1085" w:type="dxa"/>
            <w:noWrap/>
            <w:hideMark/>
          </w:tcPr>
          <w:p w14:paraId="556FB7C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4.24E+08</w:t>
            </w:r>
          </w:p>
        </w:tc>
        <w:tc>
          <w:tcPr>
            <w:tcW w:w="1484" w:type="dxa"/>
            <w:noWrap/>
            <w:hideMark/>
          </w:tcPr>
          <w:p w14:paraId="39E9A8F4" w14:textId="4CC57433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17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24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12" w:type="dxa"/>
            <w:noWrap/>
            <w:hideMark/>
          </w:tcPr>
          <w:p w14:paraId="54036ECF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82304-66-3</w:t>
            </w:r>
          </w:p>
        </w:tc>
        <w:tc>
          <w:tcPr>
            <w:tcW w:w="1048" w:type="dxa"/>
            <w:noWrap/>
            <w:hideMark/>
          </w:tcPr>
          <w:p w14:paraId="22BED0B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99.3368</w:t>
            </w:r>
          </w:p>
        </w:tc>
      </w:tr>
      <w:tr w:rsidR="009F2256" w:rsidRPr="00A347EB" w14:paraId="036EFF96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2974361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5627" w:type="dxa"/>
            <w:noWrap/>
            <w:hideMark/>
          </w:tcPr>
          <w:p w14:paraId="6A4B0908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4-Hydroxy-.beta.-ionone</w:t>
            </w:r>
          </w:p>
        </w:tc>
        <w:tc>
          <w:tcPr>
            <w:tcW w:w="1122" w:type="dxa"/>
            <w:noWrap/>
            <w:hideMark/>
          </w:tcPr>
          <w:p w14:paraId="5BA6767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14.829</w:t>
            </w:r>
          </w:p>
        </w:tc>
        <w:tc>
          <w:tcPr>
            <w:tcW w:w="1145" w:type="dxa"/>
            <w:noWrap/>
            <w:hideMark/>
          </w:tcPr>
          <w:p w14:paraId="1C1B5EB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105.0336</w:t>
            </w:r>
          </w:p>
        </w:tc>
        <w:tc>
          <w:tcPr>
            <w:tcW w:w="1085" w:type="dxa"/>
            <w:noWrap/>
            <w:hideMark/>
          </w:tcPr>
          <w:p w14:paraId="610C6D4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4.05E+08</w:t>
            </w:r>
          </w:p>
        </w:tc>
        <w:tc>
          <w:tcPr>
            <w:tcW w:w="1484" w:type="dxa"/>
            <w:noWrap/>
            <w:hideMark/>
          </w:tcPr>
          <w:p w14:paraId="34C88FB0" w14:textId="170C34E4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13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0D3D1F71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116296-75-4</w:t>
            </w:r>
          </w:p>
        </w:tc>
        <w:tc>
          <w:tcPr>
            <w:tcW w:w="1048" w:type="dxa"/>
            <w:noWrap/>
            <w:hideMark/>
          </w:tcPr>
          <w:p w14:paraId="7CEBF6F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98.2155</w:t>
            </w:r>
          </w:p>
        </w:tc>
      </w:tr>
      <w:tr w:rsidR="009F2256" w:rsidRPr="00A347EB" w14:paraId="16D0CCA4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544FCF7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5627" w:type="dxa"/>
            <w:noWrap/>
            <w:hideMark/>
          </w:tcPr>
          <w:p w14:paraId="14D70E5B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Achillicin</w:t>
            </w:r>
          </w:p>
        </w:tc>
        <w:tc>
          <w:tcPr>
            <w:tcW w:w="1122" w:type="dxa"/>
            <w:noWrap/>
            <w:hideMark/>
          </w:tcPr>
          <w:p w14:paraId="194E71C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20.083</w:t>
            </w:r>
          </w:p>
        </w:tc>
        <w:tc>
          <w:tcPr>
            <w:tcW w:w="1145" w:type="dxa"/>
            <w:noWrap/>
            <w:hideMark/>
          </w:tcPr>
          <w:p w14:paraId="716FCC6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246.1251</w:t>
            </w:r>
          </w:p>
        </w:tc>
        <w:tc>
          <w:tcPr>
            <w:tcW w:w="1085" w:type="dxa"/>
            <w:noWrap/>
            <w:hideMark/>
          </w:tcPr>
          <w:p w14:paraId="6900DDC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4.01E+08</w:t>
            </w:r>
          </w:p>
        </w:tc>
        <w:tc>
          <w:tcPr>
            <w:tcW w:w="1484" w:type="dxa"/>
            <w:noWrap/>
            <w:hideMark/>
          </w:tcPr>
          <w:p w14:paraId="6149508B" w14:textId="58762BB6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12" w:type="dxa"/>
            <w:noWrap/>
            <w:hideMark/>
          </w:tcPr>
          <w:p w14:paraId="54A3CD3F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71616-00-7</w:t>
            </w:r>
          </w:p>
        </w:tc>
        <w:tc>
          <w:tcPr>
            <w:tcW w:w="1048" w:type="dxa"/>
            <w:noWrap/>
            <w:hideMark/>
          </w:tcPr>
          <w:p w14:paraId="2B05C12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94.2258</w:t>
            </w:r>
          </w:p>
        </w:tc>
      </w:tr>
      <w:tr w:rsidR="009F2256" w:rsidRPr="00A347EB" w14:paraId="72684DEA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63477BA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5627" w:type="dxa"/>
            <w:noWrap/>
            <w:hideMark/>
          </w:tcPr>
          <w:p w14:paraId="485EB757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5-Androstene-3.beta.,16.alpha.,17.alpha.-triol</w:t>
            </w:r>
          </w:p>
        </w:tc>
        <w:tc>
          <w:tcPr>
            <w:tcW w:w="1122" w:type="dxa"/>
            <w:noWrap/>
            <w:hideMark/>
          </w:tcPr>
          <w:p w14:paraId="74AC550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20.168</w:t>
            </w:r>
          </w:p>
        </w:tc>
        <w:tc>
          <w:tcPr>
            <w:tcW w:w="1145" w:type="dxa"/>
            <w:noWrap/>
            <w:hideMark/>
          </w:tcPr>
          <w:p w14:paraId="1245DD6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91.05432</w:t>
            </w:r>
          </w:p>
        </w:tc>
        <w:tc>
          <w:tcPr>
            <w:tcW w:w="1085" w:type="dxa"/>
            <w:noWrap/>
            <w:hideMark/>
          </w:tcPr>
          <w:p w14:paraId="1D4AC02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3.76E+08</w:t>
            </w:r>
          </w:p>
        </w:tc>
        <w:tc>
          <w:tcPr>
            <w:tcW w:w="1484" w:type="dxa"/>
            <w:noWrap/>
            <w:hideMark/>
          </w:tcPr>
          <w:p w14:paraId="57BAAA47" w14:textId="378070AC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19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12" w:type="dxa"/>
            <w:noWrap/>
            <w:hideMark/>
          </w:tcPr>
          <w:p w14:paraId="2F234747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23409-40-7</w:t>
            </w:r>
          </w:p>
        </w:tc>
        <w:tc>
          <w:tcPr>
            <w:tcW w:w="1048" w:type="dxa"/>
            <w:noWrap/>
            <w:hideMark/>
          </w:tcPr>
          <w:p w14:paraId="77722E5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98.9914</w:t>
            </w:r>
          </w:p>
        </w:tc>
      </w:tr>
      <w:tr w:rsidR="009F2256" w:rsidRPr="00A347EB" w14:paraId="67AA64D8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2681FE8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5627" w:type="dxa"/>
            <w:noWrap/>
            <w:hideMark/>
          </w:tcPr>
          <w:p w14:paraId="640E1F89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2-Naphthalenol, 1,2-dihydro-, acetate</w:t>
            </w:r>
          </w:p>
        </w:tc>
        <w:tc>
          <w:tcPr>
            <w:tcW w:w="1122" w:type="dxa"/>
            <w:noWrap/>
            <w:hideMark/>
          </w:tcPr>
          <w:p w14:paraId="0CDCC83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9.099</w:t>
            </w:r>
          </w:p>
        </w:tc>
        <w:tc>
          <w:tcPr>
            <w:tcW w:w="1145" w:type="dxa"/>
            <w:noWrap/>
            <w:hideMark/>
          </w:tcPr>
          <w:p w14:paraId="0CF928E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128.0621</w:t>
            </w:r>
          </w:p>
        </w:tc>
        <w:tc>
          <w:tcPr>
            <w:tcW w:w="1085" w:type="dxa"/>
            <w:noWrap/>
            <w:hideMark/>
          </w:tcPr>
          <w:p w14:paraId="4DA3716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3.71E+08</w:t>
            </w:r>
          </w:p>
        </w:tc>
        <w:tc>
          <w:tcPr>
            <w:tcW w:w="1484" w:type="dxa"/>
            <w:noWrap/>
            <w:hideMark/>
          </w:tcPr>
          <w:p w14:paraId="124322F7" w14:textId="2ACB0D6E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34A11255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132316-80-4</w:t>
            </w:r>
          </w:p>
        </w:tc>
        <w:tc>
          <w:tcPr>
            <w:tcW w:w="1048" w:type="dxa"/>
            <w:noWrap/>
            <w:hideMark/>
          </w:tcPr>
          <w:p w14:paraId="22490DF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96.2006</w:t>
            </w:r>
          </w:p>
        </w:tc>
      </w:tr>
      <w:tr w:rsidR="009F2256" w:rsidRPr="00A347EB" w14:paraId="76ADB90C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EEBACA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5627" w:type="dxa"/>
            <w:noWrap/>
            <w:hideMark/>
          </w:tcPr>
          <w:p w14:paraId="024C4C82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Cyclopropanecarboxylic acid, 3-(3-methoxy-2-methyl-3-oxo-1-propenyl)-2,2-dimethyl-, 3-(2-butenyl)-2-methyl-4-oxo-2-cyclopenten-1-yl ester, [1R-[1.alpha.[S*(Z)],3.beta.(E)]]-</w:t>
            </w:r>
          </w:p>
        </w:tc>
        <w:tc>
          <w:tcPr>
            <w:tcW w:w="1122" w:type="dxa"/>
            <w:noWrap/>
            <w:hideMark/>
          </w:tcPr>
          <w:p w14:paraId="441FBAA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12.979</w:t>
            </w:r>
          </w:p>
        </w:tc>
        <w:tc>
          <w:tcPr>
            <w:tcW w:w="1145" w:type="dxa"/>
            <w:noWrap/>
            <w:hideMark/>
          </w:tcPr>
          <w:p w14:paraId="104908B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121.1013</w:t>
            </w:r>
          </w:p>
        </w:tc>
        <w:tc>
          <w:tcPr>
            <w:tcW w:w="1085" w:type="dxa"/>
            <w:noWrap/>
            <w:hideMark/>
          </w:tcPr>
          <w:p w14:paraId="5CE12A9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3.69E+08</w:t>
            </w:r>
          </w:p>
        </w:tc>
        <w:tc>
          <w:tcPr>
            <w:tcW w:w="1484" w:type="dxa"/>
            <w:noWrap/>
            <w:hideMark/>
          </w:tcPr>
          <w:p w14:paraId="452C3E05" w14:textId="00A64C1F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912" w:type="dxa"/>
            <w:noWrap/>
            <w:hideMark/>
          </w:tcPr>
          <w:p w14:paraId="4D542B1E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121-20-0</w:t>
            </w:r>
          </w:p>
        </w:tc>
        <w:tc>
          <w:tcPr>
            <w:tcW w:w="1048" w:type="dxa"/>
            <w:noWrap/>
            <w:hideMark/>
          </w:tcPr>
          <w:p w14:paraId="31070DE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99.5262</w:t>
            </w:r>
          </w:p>
        </w:tc>
      </w:tr>
      <w:tr w:rsidR="009F2256" w:rsidRPr="00A347EB" w14:paraId="0EF8DB23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1A108E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5627" w:type="dxa"/>
            <w:noWrap/>
            <w:hideMark/>
          </w:tcPr>
          <w:p w14:paraId="19DF7663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Fenazaquin</w:t>
            </w:r>
          </w:p>
        </w:tc>
        <w:tc>
          <w:tcPr>
            <w:tcW w:w="1122" w:type="dxa"/>
            <w:noWrap/>
            <w:hideMark/>
          </w:tcPr>
          <w:p w14:paraId="2CCD801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11.946</w:t>
            </w:r>
          </w:p>
        </w:tc>
        <w:tc>
          <w:tcPr>
            <w:tcW w:w="1145" w:type="dxa"/>
            <w:noWrap/>
            <w:hideMark/>
          </w:tcPr>
          <w:p w14:paraId="62B7ECA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145.1014</w:t>
            </w:r>
          </w:p>
        </w:tc>
        <w:tc>
          <w:tcPr>
            <w:tcW w:w="1085" w:type="dxa"/>
            <w:noWrap/>
            <w:hideMark/>
          </w:tcPr>
          <w:p w14:paraId="44FF83C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3.63E+08</w:t>
            </w:r>
          </w:p>
        </w:tc>
        <w:tc>
          <w:tcPr>
            <w:tcW w:w="1484" w:type="dxa"/>
            <w:noWrap/>
            <w:hideMark/>
          </w:tcPr>
          <w:p w14:paraId="196F19B3" w14:textId="7D6528A9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noWrap/>
            <w:hideMark/>
          </w:tcPr>
          <w:p w14:paraId="5639A88A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120928-09-8</w:t>
            </w:r>
          </w:p>
        </w:tc>
        <w:tc>
          <w:tcPr>
            <w:tcW w:w="1048" w:type="dxa"/>
            <w:noWrap/>
            <w:hideMark/>
          </w:tcPr>
          <w:p w14:paraId="7D039F07" w14:textId="42AFFD3D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98.2480</w:t>
            </w:r>
          </w:p>
        </w:tc>
      </w:tr>
      <w:tr w:rsidR="009F2256" w:rsidRPr="00A347EB" w14:paraId="1DD83E4A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7BFB907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lastRenderedPageBreak/>
              <w:t>37</w:t>
            </w:r>
          </w:p>
        </w:tc>
        <w:tc>
          <w:tcPr>
            <w:tcW w:w="5627" w:type="dxa"/>
            <w:noWrap/>
            <w:hideMark/>
          </w:tcPr>
          <w:p w14:paraId="7CE26C16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Andrographolide</w:t>
            </w:r>
          </w:p>
        </w:tc>
        <w:tc>
          <w:tcPr>
            <w:tcW w:w="1122" w:type="dxa"/>
            <w:noWrap/>
            <w:hideMark/>
          </w:tcPr>
          <w:p w14:paraId="15598B3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17.77</w:t>
            </w:r>
          </w:p>
        </w:tc>
        <w:tc>
          <w:tcPr>
            <w:tcW w:w="1145" w:type="dxa"/>
            <w:noWrap/>
            <w:hideMark/>
          </w:tcPr>
          <w:p w14:paraId="273DB2B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105.0701</w:t>
            </w:r>
          </w:p>
        </w:tc>
        <w:tc>
          <w:tcPr>
            <w:tcW w:w="1085" w:type="dxa"/>
            <w:noWrap/>
            <w:hideMark/>
          </w:tcPr>
          <w:p w14:paraId="04FED1A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3.58E+08</w:t>
            </w:r>
          </w:p>
        </w:tc>
        <w:tc>
          <w:tcPr>
            <w:tcW w:w="1484" w:type="dxa"/>
            <w:noWrap/>
            <w:hideMark/>
          </w:tcPr>
          <w:p w14:paraId="3EBCE694" w14:textId="242994DD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912" w:type="dxa"/>
            <w:noWrap/>
            <w:hideMark/>
          </w:tcPr>
          <w:p w14:paraId="6FE6947A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5508-58-7</w:t>
            </w:r>
          </w:p>
        </w:tc>
        <w:tc>
          <w:tcPr>
            <w:tcW w:w="1048" w:type="dxa"/>
            <w:noWrap/>
            <w:hideMark/>
          </w:tcPr>
          <w:p w14:paraId="7BDB0EE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99.3628</w:t>
            </w:r>
          </w:p>
        </w:tc>
      </w:tr>
      <w:tr w:rsidR="009F2256" w:rsidRPr="00A347EB" w14:paraId="72955223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BDA6C8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5627" w:type="dxa"/>
            <w:noWrap/>
            <w:hideMark/>
          </w:tcPr>
          <w:p w14:paraId="55827A77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1-((1S,3aR,4R,7S,7aS)-4-Hydroxy-7-isopropyl-4-methyloctahydro-1H-inden-1-yl)ethanone</w:t>
            </w:r>
          </w:p>
        </w:tc>
        <w:tc>
          <w:tcPr>
            <w:tcW w:w="1122" w:type="dxa"/>
            <w:noWrap/>
            <w:hideMark/>
          </w:tcPr>
          <w:p w14:paraId="09A1180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16.01</w:t>
            </w:r>
          </w:p>
        </w:tc>
        <w:tc>
          <w:tcPr>
            <w:tcW w:w="1145" w:type="dxa"/>
            <w:noWrap/>
            <w:hideMark/>
          </w:tcPr>
          <w:p w14:paraId="042279A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135.0806</w:t>
            </w:r>
          </w:p>
        </w:tc>
        <w:tc>
          <w:tcPr>
            <w:tcW w:w="1085" w:type="dxa"/>
            <w:noWrap/>
            <w:hideMark/>
          </w:tcPr>
          <w:p w14:paraId="39A1408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3.33E+08</w:t>
            </w:r>
          </w:p>
        </w:tc>
        <w:tc>
          <w:tcPr>
            <w:tcW w:w="1484" w:type="dxa"/>
            <w:noWrap/>
            <w:hideMark/>
          </w:tcPr>
          <w:p w14:paraId="7A362EFF" w14:textId="4CD7B354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0BB5DB4F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1911-78-0</w:t>
            </w:r>
          </w:p>
        </w:tc>
        <w:tc>
          <w:tcPr>
            <w:tcW w:w="1048" w:type="dxa"/>
            <w:noWrap/>
            <w:hideMark/>
          </w:tcPr>
          <w:p w14:paraId="5AAB241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99.6522</w:t>
            </w:r>
          </w:p>
        </w:tc>
      </w:tr>
      <w:tr w:rsidR="009F2256" w:rsidRPr="00A347EB" w14:paraId="39C6C51D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657CEE3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5627" w:type="dxa"/>
            <w:noWrap/>
            <w:hideMark/>
          </w:tcPr>
          <w:p w14:paraId="04CC9F29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(1R,7S,E)-7-Isopropyl-4,10-dimethylenecyclodec-5-enol</w:t>
            </w:r>
          </w:p>
        </w:tc>
        <w:tc>
          <w:tcPr>
            <w:tcW w:w="1122" w:type="dxa"/>
            <w:noWrap/>
            <w:hideMark/>
          </w:tcPr>
          <w:p w14:paraId="3902AB2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16.863</w:t>
            </w:r>
          </w:p>
        </w:tc>
        <w:tc>
          <w:tcPr>
            <w:tcW w:w="1145" w:type="dxa"/>
            <w:noWrap/>
            <w:hideMark/>
          </w:tcPr>
          <w:p w14:paraId="366DE1E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91.05432</w:t>
            </w:r>
          </w:p>
        </w:tc>
        <w:tc>
          <w:tcPr>
            <w:tcW w:w="1085" w:type="dxa"/>
            <w:noWrap/>
            <w:hideMark/>
          </w:tcPr>
          <w:p w14:paraId="307FF46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3.14E+08</w:t>
            </w:r>
          </w:p>
        </w:tc>
        <w:tc>
          <w:tcPr>
            <w:tcW w:w="1484" w:type="dxa"/>
            <w:noWrap/>
            <w:hideMark/>
          </w:tcPr>
          <w:p w14:paraId="37CF973D" w14:textId="5AE81653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24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noWrap/>
            <w:hideMark/>
          </w:tcPr>
          <w:p w14:paraId="31E9E31E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81968-62-9</w:t>
            </w:r>
          </w:p>
        </w:tc>
        <w:tc>
          <w:tcPr>
            <w:tcW w:w="1048" w:type="dxa"/>
            <w:noWrap/>
            <w:hideMark/>
          </w:tcPr>
          <w:p w14:paraId="74BAB53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95.0802</w:t>
            </w:r>
          </w:p>
        </w:tc>
      </w:tr>
      <w:tr w:rsidR="009F2256" w:rsidRPr="00A347EB" w14:paraId="4EACB20D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1984C3F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5627" w:type="dxa"/>
            <w:noWrap/>
            <w:hideMark/>
          </w:tcPr>
          <w:p w14:paraId="155F0A84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2,6-Dimethyl-4-nitro-3-phenyl-cyclohexanone</w:t>
            </w:r>
          </w:p>
        </w:tc>
        <w:tc>
          <w:tcPr>
            <w:tcW w:w="1122" w:type="dxa"/>
            <w:noWrap/>
            <w:hideMark/>
          </w:tcPr>
          <w:p w14:paraId="7A23225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10.603</w:t>
            </w:r>
          </w:p>
        </w:tc>
        <w:tc>
          <w:tcPr>
            <w:tcW w:w="1145" w:type="dxa"/>
            <w:noWrap/>
            <w:hideMark/>
          </w:tcPr>
          <w:p w14:paraId="30EA8E1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131.0857</w:t>
            </w:r>
          </w:p>
        </w:tc>
        <w:tc>
          <w:tcPr>
            <w:tcW w:w="1085" w:type="dxa"/>
            <w:noWrap/>
            <w:hideMark/>
          </w:tcPr>
          <w:p w14:paraId="315A2B0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3.12E+08</w:t>
            </w:r>
          </w:p>
        </w:tc>
        <w:tc>
          <w:tcPr>
            <w:tcW w:w="1484" w:type="dxa"/>
            <w:noWrap/>
            <w:hideMark/>
          </w:tcPr>
          <w:p w14:paraId="6B316C21" w14:textId="595EAE09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17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NO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12" w:type="dxa"/>
            <w:noWrap/>
            <w:hideMark/>
          </w:tcPr>
          <w:p w14:paraId="620E1DDB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101328-12-5</w:t>
            </w:r>
          </w:p>
        </w:tc>
        <w:tc>
          <w:tcPr>
            <w:tcW w:w="1048" w:type="dxa"/>
            <w:noWrap/>
            <w:hideMark/>
          </w:tcPr>
          <w:p w14:paraId="529C3BB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98.1429</w:t>
            </w:r>
          </w:p>
        </w:tc>
      </w:tr>
      <w:tr w:rsidR="009F2256" w:rsidRPr="00A347EB" w14:paraId="0CA9AD47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5237883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5627" w:type="dxa"/>
            <w:noWrap/>
            <w:hideMark/>
          </w:tcPr>
          <w:p w14:paraId="3772A577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Benzene, (1-methylpentyl)-</w:t>
            </w:r>
          </w:p>
        </w:tc>
        <w:tc>
          <w:tcPr>
            <w:tcW w:w="1122" w:type="dxa"/>
            <w:noWrap/>
            <w:hideMark/>
          </w:tcPr>
          <w:p w14:paraId="4442922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10.14</w:t>
            </w:r>
          </w:p>
        </w:tc>
        <w:tc>
          <w:tcPr>
            <w:tcW w:w="1145" w:type="dxa"/>
            <w:noWrap/>
            <w:hideMark/>
          </w:tcPr>
          <w:p w14:paraId="48ECFC4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105.0701</w:t>
            </w:r>
          </w:p>
        </w:tc>
        <w:tc>
          <w:tcPr>
            <w:tcW w:w="1085" w:type="dxa"/>
            <w:noWrap/>
            <w:hideMark/>
          </w:tcPr>
          <w:p w14:paraId="4696955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2.56E+08</w:t>
            </w:r>
          </w:p>
        </w:tc>
        <w:tc>
          <w:tcPr>
            <w:tcW w:w="1484" w:type="dxa"/>
            <w:noWrap/>
            <w:hideMark/>
          </w:tcPr>
          <w:p w14:paraId="19EC263D" w14:textId="7066F405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</w:p>
        </w:tc>
        <w:tc>
          <w:tcPr>
            <w:tcW w:w="912" w:type="dxa"/>
            <w:noWrap/>
            <w:hideMark/>
          </w:tcPr>
          <w:p w14:paraId="1383C0C3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6031-2-3</w:t>
            </w:r>
          </w:p>
        </w:tc>
        <w:tc>
          <w:tcPr>
            <w:tcW w:w="1048" w:type="dxa"/>
            <w:noWrap/>
            <w:hideMark/>
          </w:tcPr>
          <w:p w14:paraId="4086C11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96.0957</w:t>
            </w:r>
          </w:p>
        </w:tc>
      </w:tr>
      <w:tr w:rsidR="009F2256" w:rsidRPr="00A347EB" w14:paraId="51B90121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6469392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5627" w:type="dxa"/>
            <w:noWrap/>
            <w:hideMark/>
          </w:tcPr>
          <w:p w14:paraId="33C3A959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(2R,3R,4aR,5S,8aS)-2-Hydroxy-4a,5-dimethyl-3-(prop-1-en-2-yl)-2,3,4,4a,5,6-hexahydronaphthalen-1(8aH)-one</w:t>
            </w:r>
          </w:p>
        </w:tc>
        <w:tc>
          <w:tcPr>
            <w:tcW w:w="1122" w:type="dxa"/>
            <w:noWrap/>
            <w:hideMark/>
          </w:tcPr>
          <w:p w14:paraId="74449D0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17.568</w:t>
            </w:r>
          </w:p>
        </w:tc>
        <w:tc>
          <w:tcPr>
            <w:tcW w:w="1145" w:type="dxa"/>
            <w:noWrap/>
            <w:hideMark/>
          </w:tcPr>
          <w:p w14:paraId="07495D1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91.05432</w:t>
            </w:r>
          </w:p>
        </w:tc>
        <w:tc>
          <w:tcPr>
            <w:tcW w:w="1085" w:type="dxa"/>
            <w:noWrap/>
            <w:hideMark/>
          </w:tcPr>
          <w:p w14:paraId="2484970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2.54E+08</w:t>
            </w:r>
          </w:p>
        </w:tc>
        <w:tc>
          <w:tcPr>
            <w:tcW w:w="1484" w:type="dxa"/>
            <w:noWrap/>
            <w:hideMark/>
          </w:tcPr>
          <w:p w14:paraId="0DA24AA0" w14:textId="46C299F1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26158B42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5090-89-1</w:t>
            </w:r>
          </w:p>
        </w:tc>
        <w:tc>
          <w:tcPr>
            <w:tcW w:w="1048" w:type="dxa"/>
            <w:noWrap/>
            <w:hideMark/>
          </w:tcPr>
          <w:p w14:paraId="238C201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99.0385</w:t>
            </w:r>
          </w:p>
        </w:tc>
      </w:tr>
      <w:tr w:rsidR="009F2256" w:rsidRPr="00A347EB" w14:paraId="6C287634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416D2DD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5627" w:type="dxa"/>
            <w:noWrap/>
            <w:hideMark/>
          </w:tcPr>
          <w:p w14:paraId="1484B607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2(3H)-Benzofuranone, 6-ethenylhexahydro-6-methyl-3-methylene-7-(1-methylethenyl)-, [3aS-(3a.alpha.,6.alpha.,7.beta.,7a.beta.)]-</w:t>
            </w:r>
          </w:p>
        </w:tc>
        <w:tc>
          <w:tcPr>
            <w:tcW w:w="1122" w:type="dxa"/>
            <w:noWrap/>
            <w:hideMark/>
          </w:tcPr>
          <w:p w14:paraId="4247D60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20.362</w:t>
            </w:r>
          </w:p>
        </w:tc>
        <w:tc>
          <w:tcPr>
            <w:tcW w:w="1145" w:type="dxa"/>
            <w:noWrap/>
            <w:hideMark/>
          </w:tcPr>
          <w:p w14:paraId="58E9A55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91.05432</w:t>
            </w:r>
          </w:p>
        </w:tc>
        <w:tc>
          <w:tcPr>
            <w:tcW w:w="1085" w:type="dxa"/>
            <w:noWrap/>
            <w:hideMark/>
          </w:tcPr>
          <w:p w14:paraId="16784D8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2.2E+08</w:t>
            </w:r>
          </w:p>
        </w:tc>
        <w:tc>
          <w:tcPr>
            <w:tcW w:w="1484" w:type="dxa"/>
            <w:noWrap/>
            <w:hideMark/>
          </w:tcPr>
          <w:p w14:paraId="2041F401" w14:textId="228DBBA6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1D3A8F4D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28290-35-9</w:t>
            </w:r>
          </w:p>
        </w:tc>
        <w:tc>
          <w:tcPr>
            <w:tcW w:w="1048" w:type="dxa"/>
            <w:noWrap/>
            <w:hideMark/>
          </w:tcPr>
          <w:p w14:paraId="6A9834A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96.2743</w:t>
            </w:r>
          </w:p>
        </w:tc>
      </w:tr>
      <w:tr w:rsidR="009F2256" w:rsidRPr="00A347EB" w14:paraId="50E5E229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674BA80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5627" w:type="dxa"/>
            <w:noWrap/>
            <w:hideMark/>
          </w:tcPr>
          <w:p w14:paraId="5C7A9146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Benzene, 4-ethenyl-1,2-dimethyl-</w:t>
            </w:r>
          </w:p>
        </w:tc>
        <w:tc>
          <w:tcPr>
            <w:tcW w:w="1122" w:type="dxa"/>
            <w:noWrap/>
            <w:hideMark/>
          </w:tcPr>
          <w:p w14:paraId="65241E1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8.528</w:t>
            </w:r>
          </w:p>
        </w:tc>
        <w:tc>
          <w:tcPr>
            <w:tcW w:w="1145" w:type="dxa"/>
            <w:noWrap/>
            <w:hideMark/>
          </w:tcPr>
          <w:p w14:paraId="35A4501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117.0699</w:t>
            </w:r>
          </w:p>
        </w:tc>
        <w:tc>
          <w:tcPr>
            <w:tcW w:w="1085" w:type="dxa"/>
            <w:noWrap/>
            <w:hideMark/>
          </w:tcPr>
          <w:p w14:paraId="7BA28C5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2E+08</w:t>
            </w:r>
          </w:p>
        </w:tc>
        <w:tc>
          <w:tcPr>
            <w:tcW w:w="1484" w:type="dxa"/>
            <w:noWrap/>
            <w:hideMark/>
          </w:tcPr>
          <w:p w14:paraId="25EE4EE7" w14:textId="5558E00F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12</w:t>
            </w:r>
          </w:p>
        </w:tc>
        <w:tc>
          <w:tcPr>
            <w:tcW w:w="912" w:type="dxa"/>
            <w:noWrap/>
            <w:hideMark/>
          </w:tcPr>
          <w:p w14:paraId="4255CC69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27831-13-6</w:t>
            </w:r>
          </w:p>
        </w:tc>
        <w:tc>
          <w:tcPr>
            <w:tcW w:w="1048" w:type="dxa"/>
            <w:noWrap/>
            <w:hideMark/>
          </w:tcPr>
          <w:p w14:paraId="708F9F7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97.5598</w:t>
            </w:r>
          </w:p>
        </w:tc>
      </w:tr>
      <w:tr w:rsidR="009F2256" w:rsidRPr="00A347EB" w14:paraId="61845842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1E222CD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5627" w:type="dxa"/>
            <w:noWrap/>
            <w:hideMark/>
          </w:tcPr>
          <w:p w14:paraId="201E1350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1-Decanol, 2-hexyl-</w:t>
            </w:r>
          </w:p>
        </w:tc>
        <w:tc>
          <w:tcPr>
            <w:tcW w:w="1122" w:type="dxa"/>
            <w:noWrap/>
            <w:hideMark/>
          </w:tcPr>
          <w:p w14:paraId="3CD79F2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10.298</w:t>
            </w:r>
          </w:p>
        </w:tc>
        <w:tc>
          <w:tcPr>
            <w:tcW w:w="1145" w:type="dxa"/>
            <w:noWrap/>
            <w:hideMark/>
          </w:tcPr>
          <w:p w14:paraId="37028D9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43.05426</w:t>
            </w:r>
          </w:p>
        </w:tc>
        <w:tc>
          <w:tcPr>
            <w:tcW w:w="1085" w:type="dxa"/>
            <w:noWrap/>
            <w:hideMark/>
          </w:tcPr>
          <w:p w14:paraId="77FF9B1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1.95E+08</w:t>
            </w:r>
          </w:p>
        </w:tc>
        <w:tc>
          <w:tcPr>
            <w:tcW w:w="1484" w:type="dxa"/>
            <w:noWrap/>
            <w:hideMark/>
          </w:tcPr>
          <w:p w14:paraId="23ECF5FB" w14:textId="6FFE6032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34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noWrap/>
            <w:hideMark/>
          </w:tcPr>
          <w:p w14:paraId="54A55C26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2425-77-6</w:t>
            </w:r>
          </w:p>
        </w:tc>
        <w:tc>
          <w:tcPr>
            <w:tcW w:w="1048" w:type="dxa"/>
            <w:noWrap/>
            <w:hideMark/>
          </w:tcPr>
          <w:p w14:paraId="66CCFFF5" w14:textId="7492EF50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99.5010</w:t>
            </w:r>
          </w:p>
        </w:tc>
      </w:tr>
      <w:tr w:rsidR="009F2256" w:rsidRPr="00A347EB" w14:paraId="12021432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2D3AB84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5627" w:type="dxa"/>
            <w:noWrap/>
            <w:hideMark/>
          </w:tcPr>
          <w:p w14:paraId="40BCC055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1,3-Dioxolane-4-methanol, 2-pentadecyl-, acetate, trans-</w:t>
            </w:r>
          </w:p>
        </w:tc>
        <w:tc>
          <w:tcPr>
            <w:tcW w:w="1122" w:type="dxa"/>
            <w:noWrap/>
            <w:hideMark/>
          </w:tcPr>
          <w:p w14:paraId="242B415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12.206</w:t>
            </w:r>
          </w:p>
        </w:tc>
        <w:tc>
          <w:tcPr>
            <w:tcW w:w="1145" w:type="dxa"/>
            <w:noWrap/>
            <w:hideMark/>
          </w:tcPr>
          <w:p w14:paraId="2A77676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43.05426</w:t>
            </w:r>
          </w:p>
        </w:tc>
        <w:tc>
          <w:tcPr>
            <w:tcW w:w="1085" w:type="dxa"/>
            <w:noWrap/>
            <w:hideMark/>
          </w:tcPr>
          <w:p w14:paraId="41C5988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1.95E+08</w:t>
            </w:r>
          </w:p>
        </w:tc>
        <w:tc>
          <w:tcPr>
            <w:tcW w:w="1484" w:type="dxa"/>
            <w:noWrap/>
            <w:hideMark/>
          </w:tcPr>
          <w:p w14:paraId="54786368" w14:textId="55928813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40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912" w:type="dxa"/>
            <w:noWrap/>
            <w:hideMark/>
          </w:tcPr>
          <w:p w14:paraId="298A5EC1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30889-32-8</w:t>
            </w:r>
          </w:p>
        </w:tc>
        <w:tc>
          <w:tcPr>
            <w:tcW w:w="1048" w:type="dxa"/>
            <w:noWrap/>
            <w:hideMark/>
          </w:tcPr>
          <w:p w14:paraId="3C61E10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99.4329</w:t>
            </w:r>
          </w:p>
        </w:tc>
      </w:tr>
      <w:tr w:rsidR="009F2256" w:rsidRPr="00A347EB" w14:paraId="33866B54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74CD8F6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5627" w:type="dxa"/>
            <w:noWrap/>
            <w:hideMark/>
          </w:tcPr>
          <w:p w14:paraId="0D03B9C4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Benzene, pentamethyl-</w:t>
            </w:r>
          </w:p>
        </w:tc>
        <w:tc>
          <w:tcPr>
            <w:tcW w:w="1122" w:type="dxa"/>
            <w:noWrap/>
            <w:hideMark/>
          </w:tcPr>
          <w:p w14:paraId="62FA492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9.238</w:t>
            </w:r>
          </w:p>
        </w:tc>
        <w:tc>
          <w:tcPr>
            <w:tcW w:w="1145" w:type="dxa"/>
            <w:noWrap/>
            <w:hideMark/>
          </w:tcPr>
          <w:p w14:paraId="36D62D4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133.1013</w:t>
            </w:r>
          </w:p>
        </w:tc>
        <w:tc>
          <w:tcPr>
            <w:tcW w:w="1085" w:type="dxa"/>
            <w:noWrap/>
            <w:hideMark/>
          </w:tcPr>
          <w:p w14:paraId="5194904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1.92E+08</w:t>
            </w:r>
          </w:p>
        </w:tc>
        <w:tc>
          <w:tcPr>
            <w:tcW w:w="1484" w:type="dxa"/>
            <w:noWrap/>
            <w:hideMark/>
          </w:tcPr>
          <w:p w14:paraId="4B70D60E" w14:textId="198FEA47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11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16</w:t>
            </w:r>
          </w:p>
        </w:tc>
        <w:tc>
          <w:tcPr>
            <w:tcW w:w="912" w:type="dxa"/>
            <w:noWrap/>
            <w:hideMark/>
          </w:tcPr>
          <w:p w14:paraId="42D0A922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700-12-9</w:t>
            </w:r>
          </w:p>
        </w:tc>
        <w:tc>
          <w:tcPr>
            <w:tcW w:w="1048" w:type="dxa"/>
            <w:noWrap/>
            <w:hideMark/>
          </w:tcPr>
          <w:p w14:paraId="59F5533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97.6114</w:t>
            </w:r>
          </w:p>
        </w:tc>
      </w:tr>
      <w:tr w:rsidR="009F2256" w:rsidRPr="00A347EB" w14:paraId="591EFAFA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46D0432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5627" w:type="dxa"/>
            <w:noWrap/>
            <w:hideMark/>
          </w:tcPr>
          <w:p w14:paraId="3EAC9CD0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1-Octanol, 2-butyl-</w:t>
            </w:r>
          </w:p>
        </w:tc>
        <w:tc>
          <w:tcPr>
            <w:tcW w:w="1122" w:type="dxa"/>
            <w:noWrap/>
            <w:hideMark/>
          </w:tcPr>
          <w:p w14:paraId="7F089E2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12.143</w:t>
            </w:r>
          </w:p>
        </w:tc>
        <w:tc>
          <w:tcPr>
            <w:tcW w:w="1145" w:type="dxa"/>
            <w:noWrap/>
            <w:hideMark/>
          </w:tcPr>
          <w:p w14:paraId="08A7CF5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43.05426</w:t>
            </w:r>
          </w:p>
        </w:tc>
        <w:tc>
          <w:tcPr>
            <w:tcW w:w="1085" w:type="dxa"/>
            <w:noWrap/>
            <w:hideMark/>
          </w:tcPr>
          <w:p w14:paraId="28C993E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1.82E+08</w:t>
            </w:r>
          </w:p>
        </w:tc>
        <w:tc>
          <w:tcPr>
            <w:tcW w:w="1484" w:type="dxa"/>
            <w:noWrap/>
            <w:hideMark/>
          </w:tcPr>
          <w:p w14:paraId="583C865F" w14:textId="52C92BE4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noWrap/>
            <w:hideMark/>
          </w:tcPr>
          <w:p w14:paraId="24FBC8D9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3913-2-8</w:t>
            </w:r>
          </w:p>
        </w:tc>
        <w:tc>
          <w:tcPr>
            <w:tcW w:w="1048" w:type="dxa"/>
            <w:noWrap/>
            <w:hideMark/>
          </w:tcPr>
          <w:p w14:paraId="6A54FA9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97.9591</w:t>
            </w:r>
          </w:p>
        </w:tc>
      </w:tr>
      <w:tr w:rsidR="009F2256" w:rsidRPr="00A347EB" w14:paraId="71B31122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148F2D8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5627" w:type="dxa"/>
            <w:noWrap/>
            <w:hideMark/>
          </w:tcPr>
          <w:p w14:paraId="53D24C50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(3R,3aR,4aR,8aR,9aR)-3,8a-Dimethyl-5-methylene-3,3a,4,4a,5,6,9,9a-octahydronaphtho[2,3-b]furan-2(8aH)-one</w:t>
            </w:r>
          </w:p>
        </w:tc>
        <w:tc>
          <w:tcPr>
            <w:tcW w:w="1122" w:type="dxa"/>
            <w:noWrap/>
            <w:hideMark/>
          </w:tcPr>
          <w:p w14:paraId="45C682B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17.155</w:t>
            </w:r>
          </w:p>
        </w:tc>
        <w:tc>
          <w:tcPr>
            <w:tcW w:w="1145" w:type="dxa"/>
            <w:noWrap/>
            <w:hideMark/>
          </w:tcPr>
          <w:p w14:paraId="6B915E4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119.0857</w:t>
            </w:r>
          </w:p>
        </w:tc>
        <w:tc>
          <w:tcPr>
            <w:tcW w:w="1085" w:type="dxa"/>
            <w:noWrap/>
            <w:hideMark/>
          </w:tcPr>
          <w:p w14:paraId="42DB962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1.8E+08</w:t>
            </w:r>
          </w:p>
        </w:tc>
        <w:tc>
          <w:tcPr>
            <w:tcW w:w="1484" w:type="dxa"/>
            <w:noWrap/>
            <w:hideMark/>
          </w:tcPr>
          <w:p w14:paraId="7D1D0CE4" w14:textId="10761DEF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5E849125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66964-62-3</w:t>
            </w:r>
          </w:p>
        </w:tc>
        <w:tc>
          <w:tcPr>
            <w:tcW w:w="1048" w:type="dxa"/>
            <w:noWrap/>
            <w:hideMark/>
          </w:tcPr>
          <w:p w14:paraId="1EC11E4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97.7411</w:t>
            </w:r>
          </w:p>
        </w:tc>
      </w:tr>
      <w:tr w:rsidR="009F2256" w:rsidRPr="00A347EB" w14:paraId="159B2CDD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7DA53DE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5627" w:type="dxa"/>
            <w:noWrap/>
            <w:hideMark/>
          </w:tcPr>
          <w:p w14:paraId="4744F786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Phenylethyl Alcohol</w:t>
            </w:r>
          </w:p>
        </w:tc>
        <w:tc>
          <w:tcPr>
            <w:tcW w:w="1122" w:type="dxa"/>
            <w:noWrap/>
            <w:hideMark/>
          </w:tcPr>
          <w:p w14:paraId="3BD8AE7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7.958</w:t>
            </w:r>
          </w:p>
        </w:tc>
        <w:tc>
          <w:tcPr>
            <w:tcW w:w="1145" w:type="dxa"/>
            <w:noWrap/>
            <w:hideMark/>
          </w:tcPr>
          <w:p w14:paraId="02A9DC7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91.05432</w:t>
            </w:r>
          </w:p>
        </w:tc>
        <w:tc>
          <w:tcPr>
            <w:tcW w:w="1085" w:type="dxa"/>
            <w:noWrap/>
            <w:hideMark/>
          </w:tcPr>
          <w:p w14:paraId="497B241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1.78E+08</w:t>
            </w:r>
          </w:p>
        </w:tc>
        <w:tc>
          <w:tcPr>
            <w:tcW w:w="1484" w:type="dxa"/>
            <w:noWrap/>
            <w:hideMark/>
          </w:tcPr>
          <w:p w14:paraId="14242096" w14:textId="724256F8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noWrap/>
            <w:hideMark/>
          </w:tcPr>
          <w:p w14:paraId="4902D4A3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1920-12-8</w:t>
            </w:r>
          </w:p>
        </w:tc>
        <w:tc>
          <w:tcPr>
            <w:tcW w:w="1048" w:type="dxa"/>
            <w:noWrap/>
            <w:hideMark/>
          </w:tcPr>
          <w:p w14:paraId="0CA4494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98.7593</w:t>
            </w:r>
          </w:p>
        </w:tc>
      </w:tr>
      <w:tr w:rsidR="009F2256" w:rsidRPr="00A347EB" w14:paraId="008B7B4B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7D14E37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5627" w:type="dxa"/>
            <w:noWrap/>
            <w:hideMark/>
          </w:tcPr>
          <w:p w14:paraId="25681E02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Benzene, 1,4-diethyl-2-methyl-</w:t>
            </w:r>
          </w:p>
        </w:tc>
        <w:tc>
          <w:tcPr>
            <w:tcW w:w="1122" w:type="dxa"/>
            <w:noWrap/>
            <w:hideMark/>
          </w:tcPr>
          <w:p w14:paraId="2654064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8.393</w:t>
            </w:r>
          </w:p>
        </w:tc>
        <w:tc>
          <w:tcPr>
            <w:tcW w:w="1145" w:type="dxa"/>
            <w:noWrap/>
            <w:hideMark/>
          </w:tcPr>
          <w:p w14:paraId="0081733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117.0699</w:t>
            </w:r>
          </w:p>
        </w:tc>
        <w:tc>
          <w:tcPr>
            <w:tcW w:w="1085" w:type="dxa"/>
            <w:noWrap/>
            <w:hideMark/>
          </w:tcPr>
          <w:p w14:paraId="012DB8E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1.71E+08</w:t>
            </w:r>
          </w:p>
        </w:tc>
        <w:tc>
          <w:tcPr>
            <w:tcW w:w="1484" w:type="dxa"/>
            <w:noWrap/>
            <w:hideMark/>
          </w:tcPr>
          <w:p w14:paraId="521B7166" w14:textId="47AE0287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11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16</w:t>
            </w:r>
          </w:p>
        </w:tc>
        <w:tc>
          <w:tcPr>
            <w:tcW w:w="912" w:type="dxa"/>
            <w:noWrap/>
            <w:hideMark/>
          </w:tcPr>
          <w:p w14:paraId="01DA4896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13632-94-5</w:t>
            </w:r>
          </w:p>
        </w:tc>
        <w:tc>
          <w:tcPr>
            <w:tcW w:w="1048" w:type="dxa"/>
            <w:noWrap/>
            <w:hideMark/>
          </w:tcPr>
          <w:p w14:paraId="2E1F4449" w14:textId="43F3CE51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98.8140</w:t>
            </w:r>
          </w:p>
        </w:tc>
      </w:tr>
      <w:tr w:rsidR="009F2256" w:rsidRPr="00A347EB" w14:paraId="21FA8EAC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2059D6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5627" w:type="dxa"/>
            <w:noWrap/>
            <w:hideMark/>
          </w:tcPr>
          <w:p w14:paraId="2C7431E4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Benzene, (1,1-diethylpropyl)-</w:t>
            </w:r>
          </w:p>
        </w:tc>
        <w:tc>
          <w:tcPr>
            <w:tcW w:w="1122" w:type="dxa"/>
            <w:noWrap/>
            <w:hideMark/>
          </w:tcPr>
          <w:p w14:paraId="00AAC30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11.178</w:t>
            </w:r>
          </w:p>
        </w:tc>
        <w:tc>
          <w:tcPr>
            <w:tcW w:w="1145" w:type="dxa"/>
            <w:noWrap/>
            <w:hideMark/>
          </w:tcPr>
          <w:p w14:paraId="3208511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91.05432</w:t>
            </w:r>
          </w:p>
        </w:tc>
        <w:tc>
          <w:tcPr>
            <w:tcW w:w="1085" w:type="dxa"/>
            <w:noWrap/>
            <w:hideMark/>
          </w:tcPr>
          <w:p w14:paraId="041B153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1.66E+08</w:t>
            </w:r>
          </w:p>
        </w:tc>
        <w:tc>
          <w:tcPr>
            <w:tcW w:w="1484" w:type="dxa"/>
            <w:noWrap/>
            <w:hideMark/>
          </w:tcPr>
          <w:p w14:paraId="1E09BB5F" w14:textId="1EF666BD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13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20</w:t>
            </w:r>
          </w:p>
        </w:tc>
        <w:tc>
          <w:tcPr>
            <w:tcW w:w="912" w:type="dxa"/>
            <w:noWrap/>
            <w:hideMark/>
          </w:tcPr>
          <w:p w14:paraId="7665DD90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4170-84-7</w:t>
            </w:r>
          </w:p>
        </w:tc>
        <w:tc>
          <w:tcPr>
            <w:tcW w:w="1048" w:type="dxa"/>
            <w:noWrap/>
            <w:hideMark/>
          </w:tcPr>
          <w:p w14:paraId="3CF1C40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99.7057</w:t>
            </w:r>
          </w:p>
        </w:tc>
      </w:tr>
      <w:tr w:rsidR="009F2256" w:rsidRPr="00A347EB" w14:paraId="6725085D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24402A9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5627" w:type="dxa"/>
            <w:noWrap/>
            <w:hideMark/>
          </w:tcPr>
          <w:p w14:paraId="4CAD9421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Benzene, 1,4-dimethyl-2-(2-methylpropyl)-</w:t>
            </w:r>
          </w:p>
        </w:tc>
        <w:tc>
          <w:tcPr>
            <w:tcW w:w="1122" w:type="dxa"/>
            <w:noWrap/>
            <w:hideMark/>
          </w:tcPr>
          <w:p w14:paraId="3A188A3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10.374</w:t>
            </w:r>
          </w:p>
        </w:tc>
        <w:tc>
          <w:tcPr>
            <w:tcW w:w="1145" w:type="dxa"/>
            <w:noWrap/>
            <w:hideMark/>
          </w:tcPr>
          <w:p w14:paraId="5A7AF36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119.0857</w:t>
            </w:r>
          </w:p>
        </w:tc>
        <w:tc>
          <w:tcPr>
            <w:tcW w:w="1085" w:type="dxa"/>
            <w:noWrap/>
            <w:hideMark/>
          </w:tcPr>
          <w:p w14:paraId="39D7F88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1.62E+08</w:t>
            </w:r>
          </w:p>
        </w:tc>
        <w:tc>
          <w:tcPr>
            <w:tcW w:w="1484" w:type="dxa"/>
            <w:noWrap/>
            <w:hideMark/>
          </w:tcPr>
          <w:p w14:paraId="2D662B89" w14:textId="63D7C66B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</w:p>
        </w:tc>
        <w:tc>
          <w:tcPr>
            <w:tcW w:w="912" w:type="dxa"/>
            <w:noWrap/>
            <w:hideMark/>
          </w:tcPr>
          <w:p w14:paraId="43A0EE1A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55669-88-0</w:t>
            </w:r>
          </w:p>
        </w:tc>
        <w:tc>
          <w:tcPr>
            <w:tcW w:w="1048" w:type="dxa"/>
            <w:noWrap/>
            <w:hideMark/>
          </w:tcPr>
          <w:p w14:paraId="0FDB324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99.3787</w:t>
            </w:r>
          </w:p>
        </w:tc>
      </w:tr>
      <w:tr w:rsidR="009F2256" w:rsidRPr="00A347EB" w14:paraId="150542A1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12BEBC9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5627" w:type="dxa"/>
            <w:noWrap/>
            <w:hideMark/>
          </w:tcPr>
          <w:p w14:paraId="3A54C5EA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2-Ethyl-2,3-dihydro-1H-indene</w:t>
            </w:r>
          </w:p>
        </w:tc>
        <w:tc>
          <w:tcPr>
            <w:tcW w:w="1122" w:type="dxa"/>
            <w:noWrap/>
            <w:hideMark/>
          </w:tcPr>
          <w:p w14:paraId="6139878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9.768</w:t>
            </w:r>
          </w:p>
        </w:tc>
        <w:tc>
          <w:tcPr>
            <w:tcW w:w="1145" w:type="dxa"/>
            <w:noWrap/>
            <w:hideMark/>
          </w:tcPr>
          <w:p w14:paraId="7711715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117.0699</w:t>
            </w:r>
          </w:p>
        </w:tc>
        <w:tc>
          <w:tcPr>
            <w:tcW w:w="1085" w:type="dxa"/>
            <w:noWrap/>
            <w:hideMark/>
          </w:tcPr>
          <w:p w14:paraId="7335863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1.61E+08</w:t>
            </w:r>
          </w:p>
        </w:tc>
        <w:tc>
          <w:tcPr>
            <w:tcW w:w="1484" w:type="dxa"/>
            <w:noWrap/>
            <w:hideMark/>
          </w:tcPr>
          <w:p w14:paraId="676A0E8B" w14:textId="2C098DED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11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</w:p>
        </w:tc>
        <w:tc>
          <w:tcPr>
            <w:tcW w:w="912" w:type="dxa"/>
            <w:noWrap/>
            <w:hideMark/>
          </w:tcPr>
          <w:p w14:paraId="6ABCD75D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56147-63-8</w:t>
            </w:r>
          </w:p>
        </w:tc>
        <w:tc>
          <w:tcPr>
            <w:tcW w:w="1048" w:type="dxa"/>
            <w:noWrap/>
            <w:hideMark/>
          </w:tcPr>
          <w:p w14:paraId="699F081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92.1573</w:t>
            </w:r>
          </w:p>
        </w:tc>
      </w:tr>
      <w:tr w:rsidR="009F2256" w:rsidRPr="00A347EB" w14:paraId="15533BBD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5D9D4C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lastRenderedPageBreak/>
              <w:t>55</w:t>
            </w:r>
          </w:p>
        </w:tc>
        <w:tc>
          <w:tcPr>
            <w:tcW w:w="5627" w:type="dxa"/>
            <w:noWrap/>
            <w:hideMark/>
          </w:tcPr>
          <w:p w14:paraId="10C4E2A3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Cyclohexane, 1,4-didecyl-</w:t>
            </w:r>
          </w:p>
        </w:tc>
        <w:tc>
          <w:tcPr>
            <w:tcW w:w="1122" w:type="dxa"/>
            <w:noWrap/>
            <w:hideMark/>
          </w:tcPr>
          <w:p w14:paraId="6C3742D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16.513</w:t>
            </w:r>
          </w:p>
        </w:tc>
        <w:tc>
          <w:tcPr>
            <w:tcW w:w="1145" w:type="dxa"/>
            <w:noWrap/>
            <w:hideMark/>
          </w:tcPr>
          <w:p w14:paraId="1F0CBBE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69.06995</w:t>
            </w:r>
          </w:p>
        </w:tc>
        <w:tc>
          <w:tcPr>
            <w:tcW w:w="1085" w:type="dxa"/>
            <w:noWrap/>
            <w:hideMark/>
          </w:tcPr>
          <w:p w14:paraId="4690650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1.55E+08</w:t>
            </w:r>
          </w:p>
        </w:tc>
        <w:tc>
          <w:tcPr>
            <w:tcW w:w="1484" w:type="dxa"/>
            <w:noWrap/>
            <w:hideMark/>
          </w:tcPr>
          <w:p w14:paraId="2C7FAF08" w14:textId="7A4F27B4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52</w:t>
            </w:r>
          </w:p>
        </w:tc>
        <w:tc>
          <w:tcPr>
            <w:tcW w:w="912" w:type="dxa"/>
            <w:noWrap/>
            <w:hideMark/>
          </w:tcPr>
          <w:p w14:paraId="396A8D50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55334-20-8</w:t>
            </w:r>
          </w:p>
        </w:tc>
        <w:tc>
          <w:tcPr>
            <w:tcW w:w="1048" w:type="dxa"/>
            <w:noWrap/>
            <w:hideMark/>
          </w:tcPr>
          <w:p w14:paraId="47BC13D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96.4811</w:t>
            </w:r>
          </w:p>
        </w:tc>
      </w:tr>
      <w:tr w:rsidR="009F2256" w:rsidRPr="00A347EB" w14:paraId="7BA782E8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3527807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5627" w:type="dxa"/>
            <w:noWrap/>
            <w:hideMark/>
          </w:tcPr>
          <w:p w14:paraId="47779DDC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Azuleno[4,5-b]furan-2(3H)-one, decahydro-3,6,9-tris(methylene)-, [3aS-(3a.alpha.,6a.alpha.,9a.alpha.,9b.beta.)]-</w:t>
            </w:r>
          </w:p>
        </w:tc>
        <w:tc>
          <w:tcPr>
            <w:tcW w:w="1122" w:type="dxa"/>
            <w:noWrap/>
            <w:hideMark/>
          </w:tcPr>
          <w:p w14:paraId="52EFD1D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18.763</w:t>
            </w:r>
          </w:p>
        </w:tc>
        <w:tc>
          <w:tcPr>
            <w:tcW w:w="1145" w:type="dxa"/>
            <w:noWrap/>
            <w:hideMark/>
          </w:tcPr>
          <w:p w14:paraId="55522BE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145.1014</w:t>
            </w:r>
          </w:p>
        </w:tc>
        <w:tc>
          <w:tcPr>
            <w:tcW w:w="1085" w:type="dxa"/>
            <w:noWrap/>
            <w:hideMark/>
          </w:tcPr>
          <w:p w14:paraId="4C6B0DF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1.52E+08</w:t>
            </w:r>
          </w:p>
        </w:tc>
        <w:tc>
          <w:tcPr>
            <w:tcW w:w="1484" w:type="dxa"/>
            <w:noWrap/>
            <w:hideMark/>
          </w:tcPr>
          <w:p w14:paraId="42049148" w14:textId="7A221ADB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44463FFD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477-43-0</w:t>
            </w:r>
          </w:p>
        </w:tc>
        <w:tc>
          <w:tcPr>
            <w:tcW w:w="1048" w:type="dxa"/>
            <w:noWrap/>
            <w:hideMark/>
          </w:tcPr>
          <w:p w14:paraId="561195AA" w14:textId="7B3ED5CF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97.7990</w:t>
            </w:r>
          </w:p>
        </w:tc>
      </w:tr>
      <w:tr w:rsidR="009F2256" w:rsidRPr="00A347EB" w14:paraId="7CC3C0FF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6455EA8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5627" w:type="dxa"/>
            <w:noWrap/>
            <w:hideMark/>
          </w:tcPr>
          <w:p w14:paraId="4F140F32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(1aR,4aS,8aS)-4a,8,8-Trimethyl-1,1a,4,4a,5,6,7,8-octahydrocyclopropa[d]naphthalene-2-carbaldehyde</w:t>
            </w:r>
          </w:p>
        </w:tc>
        <w:tc>
          <w:tcPr>
            <w:tcW w:w="1122" w:type="dxa"/>
            <w:noWrap/>
            <w:hideMark/>
          </w:tcPr>
          <w:p w14:paraId="4F97C13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15.494</w:t>
            </w:r>
          </w:p>
        </w:tc>
        <w:tc>
          <w:tcPr>
            <w:tcW w:w="1145" w:type="dxa"/>
            <w:noWrap/>
            <w:hideMark/>
          </w:tcPr>
          <w:p w14:paraId="0BDB27F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91.05432</w:t>
            </w:r>
          </w:p>
        </w:tc>
        <w:tc>
          <w:tcPr>
            <w:tcW w:w="1085" w:type="dxa"/>
            <w:noWrap/>
            <w:hideMark/>
          </w:tcPr>
          <w:p w14:paraId="71997DF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1.49E+08</w:t>
            </w:r>
          </w:p>
        </w:tc>
        <w:tc>
          <w:tcPr>
            <w:tcW w:w="1484" w:type="dxa"/>
            <w:noWrap/>
            <w:hideMark/>
          </w:tcPr>
          <w:p w14:paraId="2882F00F" w14:textId="408DF8FF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noWrap/>
            <w:hideMark/>
          </w:tcPr>
          <w:p w14:paraId="42403C40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470-41-7</w:t>
            </w:r>
          </w:p>
        </w:tc>
        <w:tc>
          <w:tcPr>
            <w:tcW w:w="1048" w:type="dxa"/>
            <w:noWrap/>
            <w:hideMark/>
          </w:tcPr>
          <w:p w14:paraId="3554440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98.7411</w:t>
            </w:r>
          </w:p>
        </w:tc>
      </w:tr>
      <w:tr w:rsidR="009F2256" w:rsidRPr="00A347EB" w14:paraId="37B09DD8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7CCFF6C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58</w:t>
            </w:r>
          </w:p>
        </w:tc>
        <w:tc>
          <w:tcPr>
            <w:tcW w:w="5627" w:type="dxa"/>
            <w:noWrap/>
            <w:hideMark/>
          </w:tcPr>
          <w:p w14:paraId="513A880E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5.alpha.-Androstan-17-one, 3.alpha.,11.beta.-dihydroxy-, 3-acetate</w:t>
            </w:r>
          </w:p>
        </w:tc>
        <w:tc>
          <w:tcPr>
            <w:tcW w:w="1122" w:type="dxa"/>
            <w:noWrap/>
            <w:hideMark/>
          </w:tcPr>
          <w:p w14:paraId="4D826C9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20.627</w:t>
            </w:r>
          </w:p>
        </w:tc>
        <w:tc>
          <w:tcPr>
            <w:tcW w:w="1145" w:type="dxa"/>
            <w:noWrap/>
            <w:hideMark/>
          </w:tcPr>
          <w:p w14:paraId="1F8D694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91.05432</w:t>
            </w:r>
          </w:p>
        </w:tc>
        <w:tc>
          <w:tcPr>
            <w:tcW w:w="1085" w:type="dxa"/>
            <w:noWrap/>
            <w:hideMark/>
          </w:tcPr>
          <w:p w14:paraId="0F0B882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1.32E+08</w:t>
            </w:r>
          </w:p>
        </w:tc>
        <w:tc>
          <w:tcPr>
            <w:tcW w:w="1484" w:type="dxa"/>
            <w:noWrap/>
            <w:hideMark/>
          </w:tcPr>
          <w:p w14:paraId="48731A15" w14:textId="197EB7C7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912" w:type="dxa"/>
            <w:noWrap/>
            <w:hideMark/>
          </w:tcPr>
          <w:p w14:paraId="02BC7046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1516-42-3</w:t>
            </w:r>
          </w:p>
        </w:tc>
        <w:tc>
          <w:tcPr>
            <w:tcW w:w="1048" w:type="dxa"/>
            <w:noWrap/>
            <w:hideMark/>
          </w:tcPr>
          <w:p w14:paraId="122BDC5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99.5244</w:t>
            </w:r>
          </w:p>
        </w:tc>
      </w:tr>
      <w:tr w:rsidR="009F2256" w:rsidRPr="00A347EB" w14:paraId="6FB6CD7F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DA446B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5627" w:type="dxa"/>
            <w:noWrap/>
            <w:hideMark/>
          </w:tcPr>
          <w:p w14:paraId="72393C0F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Bicyclo[2.2.1]heptan-2-one, 5-hydroxy-4,7,7-trimethyl-</w:t>
            </w:r>
          </w:p>
        </w:tc>
        <w:tc>
          <w:tcPr>
            <w:tcW w:w="1122" w:type="dxa"/>
            <w:noWrap/>
            <w:hideMark/>
          </w:tcPr>
          <w:p w14:paraId="18C1EF0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11.052</w:t>
            </w:r>
          </w:p>
        </w:tc>
        <w:tc>
          <w:tcPr>
            <w:tcW w:w="1145" w:type="dxa"/>
            <w:noWrap/>
            <w:hideMark/>
          </w:tcPr>
          <w:p w14:paraId="62FBC8D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109.0649</w:t>
            </w:r>
          </w:p>
        </w:tc>
        <w:tc>
          <w:tcPr>
            <w:tcW w:w="1085" w:type="dxa"/>
            <w:noWrap/>
            <w:hideMark/>
          </w:tcPr>
          <w:p w14:paraId="7053DBA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1.28E+08</w:t>
            </w:r>
          </w:p>
        </w:tc>
        <w:tc>
          <w:tcPr>
            <w:tcW w:w="1484" w:type="dxa"/>
            <w:noWrap/>
            <w:hideMark/>
          </w:tcPr>
          <w:p w14:paraId="5C1DAA4B" w14:textId="66D61600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791AF45B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39850-78-7</w:t>
            </w:r>
          </w:p>
        </w:tc>
        <w:tc>
          <w:tcPr>
            <w:tcW w:w="1048" w:type="dxa"/>
            <w:noWrap/>
            <w:hideMark/>
          </w:tcPr>
          <w:p w14:paraId="1A1D439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93.5462</w:t>
            </w:r>
          </w:p>
        </w:tc>
      </w:tr>
      <w:tr w:rsidR="009F2256" w:rsidRPr="00A347EB" w14:paraId="5D5B71DA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52F6729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5627" w:type="dxa"/>
            <w:noWrap/>
            <w:hideMark/>
          </w:tcPr>
          <w:p w14:paraId="539671E7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Spiro[3.6]deca-5,7-dien-1-one,5,9,9-trimethyl</w:t>
            </w:r>
          </w:p>
        </w:tc>
        <w:tc>
          <w:tcPr>
            <w:tcW w:w="1122" w:type="dxa"/>
            <w:noWrap/>
            <w:hideMark/>
          </w:tcPr>
          <w:p w14:paraId="4D9C987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8.676</w:t>
            </w:r>
          </w:p>
        </w:tc>
        <w:tc>
          <w:tcPr>
            <w:tcW w:w="1145" w:type="dxa"/>
            <w:noWrap/>
            <w:hideMark/>
          </w:tcPr>
          <w:p w14:paraId="0B91D62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105.0701</w:t>
            </w:r>
          </w:p>
        </w:tc>
        <w:tc>
          <w:tcPr>
            <w:tcW w:w="1085" w:type="dxa"/>
            <w:noWrap/>
            <w:hideMark/>
          </w:tcPr>
          <w:p w14:paraId="74D0CC7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1.26E+08</w:t>
            </w:r>
          </w:p>
        </w:tc>
        <w:tc>
          <w:tcPr>
            <w:tcW w:w="1484" w:type="dxa"/>
            <w:noWrap/>
            <w:hideMark/>
          </w:tcPr>
          <w:p w14:paraId="093FC8B8" w14:textId="0F93AB90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13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noWrap/>
            <w:hideMark/>
          </w:tcPr>
          <w:p w14:paraId="6F040133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81532-19-6</w:t>
            </w:r>
          </w:p>
        </w:tc>
        <w:tc>
          <w:tcPr>
            <w:tcW w:w="1048" w:type="dxa"/>
            <w:noWrap/>
            <w:hideMark/>
          </w:tcPr>
          <w:p w14:paraId="07AEF0E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98.8329</w:t>
            </w:r>
          </w:p>
        </w:tc>
      </w:tr>
      <w:tr w:rsidR="009F2256" w:rsidRPr="00A347EB" w14:paraId="17F44A00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182BA60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61</w:t>
            </w:r>
          </w:p>
        </w:tc>
        <w:tc>
          <w:tcPr>
            <w:tcW w:w="5627" w:type="dxa"/>
            <w:noWrap/>
            <w:hideMark/>
          </w:tcPr>
          <w:p w14:paraId="5D8DB269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Cyclic octaatomic sulfur</w:t>
            </w:r>
          </w:p>
        </w:tc>
        <w:tc>
          <w:tcPr>
            <w:tcW w:w="1122" w:type="dxa"/>
            <w:noWrap/>
            <w:hideMark/>
          </w:tcPr>
          <w:p w14:paraId="20024BC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19.243</w:t>
            </w:r>
          </w:p>
        </w:tc>
        <w:tc>
          <w:tcPr>
            <w:tcW w:w="1145" w:type="dxa"/>
            <w:noWrap/>
            <w:hideMark/>
          </w:tcPr>
          <w:p w14:paraId="1320C3E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159.8598</w:t>
            </w:r>
          </w:p>
        </w:tc>
        <w:tc>
          <w:tcPr>
            <w:tcW w:w="1085" w:type="dxa"/>
            <w:noWrap/>
            <w:hideMark/>
          </w:tcPr>
          <w:p w14:paraId="6B08C69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1.22E+08</w:t>
            </w:r>
          </w:p>
        </w:tc>
        <w:tc>
          <w:tcPr>
            <w:tcW w:w="1484" w:type="dxa"/>
            <w:noWrap/>
            <w:hideMark/>
          </w:tcPr>
          <w:p w14:paraId="4AB68B5B" w14:textId="62958256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8</w:t>
            </w:r>
          </w:p>
        </w:tc>
        <w:tc>
          <w:tcPr>
            <w:tcW w:w="912" w:type="dxa"/>
            <w:noWrap/>
            <w:hideMark/>
          </w:tcPr>
          <w:p w14:paraId="580D0470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10544-50-0</w:t>
            </w:r>
          </w:p>
        </w:tc>
        <w:tc>
          <w:tcPr>
            <w:tcW w:w="1048" w:type="dxa"/>
            <w:noWrap/>
            <w:hideMark/>
          </w:tcPr>
          <w:p w14:paraId="0670297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92.0442</w:t>
            </w:r>
          </w:p>
        </w:tc>
      </w:tr>
      <w:tr w:rsidR="009F2256" w:rsidRPr="00A347EB" w14:paraId="04E5A3C4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11C78E3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62</w:t>
            </w:r>
          </w:p>
        </w:tc>
        <w:tc>
          <w:tcPr>
            <w:tcW w:w="5627" w:type="dxa"/>
            <w:noWrap/>
            <w:hideMark/>
          </w:tcPr>
          <w:p w14:paraId="2FA7678A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Nonacos-1-ene</w:t>
            </w:r>
          </w:p>
        </w:tc>
        <w:tc>
          <w:tcPr>
            <w:tcW w:w="1122" w:type="dxa"/>
            <w:noWrap/>
            <w:hideMark/>
          </w:tcPr>
          <w:p w14:paraId="443BDC4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23.68</w:t>
            </w:r>
          </w:p>
        </w:tc>
        <w:tc>
          <w:tcPr>
            <w:tcW w:w="1145" w:type="dxa"/>
            <w:noWrap/>
            <w:hideMark/>
          </w:tcPr>
          <w:p w14:paraId="477E135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69.06995</w:t>
            </w:r>
          </w:p>
        </w:tc>
        <w:tc>
          <w:tcPr>
            <w:tcW w:w="1085" w:type="dxa"/>
            <w:noWrap/>
            <w:hideMark/>
          </w:tcPr>
          <w:p w14:paraId="4AB7D28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1.17E+08</w:t>
            </w:r>
          </w:p>
        </w:tc>
        <w:tc>
          <w:tcPr>
            <w:tcW w:w="1484" w:type="dxa"/>
            <w:noWrap/>
            <w:hideMark/>
          </w:tcPr>
          <w:p w14:paraId="09139507" w14:textId="100AA1CF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29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58</w:t>
            </w:r>
          </w:p>
        </w:tc>
        <w:tc>
          <w:tcPr>
            <w:tcW w:w="912" w:type="dxa"/>
            <w:noWrap/>
            <w:hideMark/>
          </w:tcPr>
          <w:p w14:paraId="4F48F22D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18835-35-3</w:t>
            </w:r>
          </w:p>
        </w:tc>
        <w:tc>
          <w:tcPr>
            <w:tcW w:w="1048" w:type="dxa"/>
            <w:noWrap/>
            <w:hideMark/>
          </w:tcPr>
          <w:p w14:paraId="3C7F90E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97.7386</w:t>
            </w:r>
          </w:p>
        </w:tc>
      </w:tr>
      <w:tr w:rsidR="009F2256" w:rsidRPr="00A347EB" w14:paraId="555365BA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78C8472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63</w:t>
            </w:r>
          </w:p>
        </w:tc>
        <w:tc>
          <w:tcPr>
            <w:tcW w:w="5627" w:type="dxa"/>
            <w:noWrap/>
            <w:hideMark/>
          </w:tcPr>
          <w:p w14:paraId="365DAE48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Benzene, 2,4-dimethyl-1-(1-methylpropyl)-</w:t>
            </w:r>
          </w:p>
        </w:tc>
        <w:tc>
          <w:tcPr>
            <w:tcW w:w="1122" w:type="dxa"/>
            <w:noWrap/>
            <w:hideMark/>
          </w:tcPr>
          <w:p w14:paraId="42F3CC3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9.628</w:t>
            </w:r>
          </w:p>
        </w:tc>
        <w:tc>
          <w:tcPr>
            <w:tcW w:w="1145" w:type="dxa"/>
            <w:noWrap/>
            <w:hideMark/>
          </w:tcPr>
          <w:p w14:paraId="1DEDF51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133.1013</w:t>
            </w:r>
          </w:p>
        </w:tc>
        <w:tc>
          <w:tcPr>
            <w:tcW w:w="1085" w:type="dxa"/>
            <w:noWrap/>
            <w:hideMark/>
          </w:tcPr>
          <w:p w14:paraId="4CE0DD3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1.16E+08</w:t>
            </w:r>
          </w:p>
        </w:tc>
        <w:tc>
          <w:tcPr>
            <w:tcW w:w="1484" w:type="dxa"/>
            <w:noWrap/>
            <w:hideMark/>
          </w:tcPr>
          <w:p w14:paraId="69931045" w14:textId="05DBF30D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</w:p>
        </w:tc>
        <w:tc>
          <w:tcPr>
            <w:tcW w:w="912" w:type="dxa"/>
            <w:noWrap/>
            <w:hideMark/>
          </w:tcPr>
          <w:p w14:paraId="49E414FC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1483-60-9</w:t>
            </w:r>
          </w:p>
        </w:tc>
        <w:tc>
          <w:tcPr>
            <w:tcW w:w="1048" w:type="dxa"/>
            <w:noWrap/>
            <w:hideMark/>
          </w:tcPr>
          <w:p w14:paraId="4E05F34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95.1763</w:t>
            </w:r>
          </w:p>
        </w:tc>
      </w:tr>
      <w:tr w:rsidR="009F2256" w:rsidRPr="00A347EB" w14:paraId="6630D0F8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7B72767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5627" w:type="dxa"/>
            <w:noWrap/>
            <w:hideMark/>
          </w:tcPr>
          <w:p w14:paraId="7137DAFE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5H-Benzocycloheptene,6,7,8,9-tetrahydro-</w:t>
            </w:r>
          </w:p>
        </w:tc>
        <w:tc>
          <w:tcPr>
            <w:tcW w:w="1122" w:type="dxa"/>
            <w:noWrap/>
            <w:hideMark/>
          </w:tcPr>
          <w:p w14:paraId="06D936C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9.552</w:t>
            </w:r>
          </w:p>
        </w:tc>
        <w:tc>
          <w:tcPr>
            <w:tcW w:w="1145" w:type="dxa"/>
            <w:noWrap/>
            <w:hideMark/>
          </w:tcPr>
          <w:p w14:paraId="5617A83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104.0621</w:t>
            </w:r>
          </w:p>
        </w:tc>
        <w:tc>
          <w:tcPr>
            <w:tcW w:w="1085" w:type="dxa"/>
            <w:noWrap/>
            <w:hideMark/>
          </w:tcPr>
          <w:p w14:paraId="649E299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1.11E+08</w:t>
            </w:r>
          </w:p>
        </w:tc>
        <w:tc>
          <w:tcPr>
            <w:tcW w:w="1484" w:type="dxa"/>
            <w:noWrap/>
            <w:hideMark/>
          </w:tcPr>
          <w:p w14:paraId="22AE623F" w14:textId="6657385A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11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</w:p>
        </w:tc>
        <w:tc>
          <w:tcPr>
            <w:tcW w:w="912" w:type="dxa"/>
            <w:noWrap/>
            <w:hideMark/>
          </w:tcPr>
          <w:p w14:paraId="16FBBCF1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1075-16-7</w:t>
            </w:r>
          </w:p>
        </w:tc>
        <w:tc>
          <w:tcPr>
            <w:tcW w:w="1048" w:type="dxa"/>
            <w:noWrap/>
            <w:hideMark/>
          </w:tcPr>
          <w:p w14:paraId="528C29E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94.1186</w:t>
            </w:r>
          </w:p>
        </w:tc>
      </w:tr>
      <w:tr w:rsidR="009F2256" w:rsidRPr="00A347EB" w14:paraId="4B5384A2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79CDA79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5627" w:type="dxa"/>
            <w:noWrap/>
            <w:hideMark/>
          </w:tcPr>
          <w:p w14:paraId="61A2279C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1H-Indene, 2,3-dihydro-4,7-dimethyl-</w:t>
            </w:r>
          </w:p>
        </w:tc>
        <w:tc>
          <w:tcPr>
            <w:tcW w:w="1122" w:type="dxa"/>
            <w:noWrap/>
            <w:hideMark/>
          </w:tcPr>
          <w:p w14:paraId="24D685E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10.459</w:t>
            </w:r>
          </w:p>
        </w:tc>
        <w:tc>
          <w:tcPr>
            <w:tcW w:w="1145" w:type="dxa"/>
            <w:noWrap/>
            <w:hideMark/>
          </w:tcPr>
          <w:p w14:paraId="54DAEC6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131.0857</w:t>
            </w:r>
          </w:p>
        </w:tc>
        <w:tc>
          <w:tcPr>
            <w:tcW w:w="1085" w:type="dxa"/>
            <w:noWrap/>
            <w:hideMark/>
          </w:tcPr>
          <w:p w14:paraId="6DABA87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1.1E+08</w:t>
            </w:r>
          </w:p>
        </w:tc>
        <w:tc>
          <w:tcPr>
            <w:tcW w:w="1484" w:type="dxa"/>
            <w:noWrap/>
            <w:hideMark/>
          </w:tcPr>
          <w:p w14:paraId="6D6BE6C0" w14:textId="683A5689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11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</w:p>
        </w:tc>
        <w:tc>
          <w:tcPr>
            <w:tcW w:w="912" w:type="dxa"/>
            <w:noWrap/>
            <w:hideMark/>
          </w:tcPr>
          <w:p w14:paraId="5F80530D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6682-71-9</w:t>
            </w:r>
          </w:p>
        </w:tc>
        <w:tc>
          <w:tcPr>
            <w:tcW w:w="1048" w:type="dxa"/>
            <w:noWrap/>
            <w:hideMark/>
          </w:tcPr>
          <w:p w14:paraId="58FF0AF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92.2373</w:t>
            </w:r>
          </w:p>
        </w:tc>
      </w:tr>
      <w:tr w:rsidR="009F2256" w:rsidRPr="00A347EB" w14:paraId="327B5AD1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5E1426D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66</w:t>
            </w:r>
          </w:p>
        </w:tc>
        <w:tc>
          <w:tcPr>
            <w:tcW w:w="5627" w:type="dxa"/>
            <w:noWrap/>
            <w:hideMark/>
          </w:tcPr>
          <w:p w14:paraId="46223CAD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Benzene, (1-methylbutyl)-</w:t>
            </w:r>
          </w:p>
        </w:tc>
        <w:tc>
          <w:tcPr>
            <w:tcW w:w="1122" w:type="dxa"/>
            <w:noWrap/>
            <w:hideMark/>
          </w:tcPr>
          <w:p w14:paraId="2A7E926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8.578</w:t>
            </w:r>
          </w:p>
        </w:tc>
        <w:tc>
          <w:tcPr>
            <w:tcW w:w="1145" w:type="dxa"/>
            <w:noWrap/>
            <w:hideMark/>
          </w:tcPr>
          <w:p w14:paraId="54C2BC2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105.0701</w:t>
            </w:r>
          </w:p>
        </w:tc>
        <w:tc>
          <w:tcPr>
            <w:tcW w:w="1085" w:type="dxa"/>
            <w:noWrap/>
            <w:hideMark/>
          </w:tcPr>
          <w:p w14:paraId="4DB8018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1.09E+08</w:t>
            </w:r>
          </w:p>
        </w:tc>
        <w:tc>
          <w:tcPr>
            <w:tcW w:w="1484" w:type="dxa"/>
            <w:noWrap/>
            <w:hideMark/>
          </w:tcPr>
          <w:p w14:paraId="271E583A" w14:textId="001D857F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11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16</w:t>
            </w:r>
          </w:p>
        </w:tc>
        <w:tc>
          <w:tcPr>
            <w:tcW w:w="912" w:type="dxa"/>
            <w:noWrap/>
            <w:hideMark/>
          </w:tcPr>
          <w:p w14:paraId="522B82E9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2719-52-0</w:t>
            </w:r>
          </w:p>
        </w:tc>
        <w:tc>
          <w:tcPr>
            <w:tcW w:w="1048" w:type="dxa"/>
            <w:noWrap/>
            <w:hideMark/>
          </w:tcPr>
          <w:p w14:paraId="6A49F650" w14:textId="349D64FB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99.1950</w:t>
            </w:r>
          </w:p>
        </w:tc>
      </w:tr>
      <w:tr w:rsidR="009F2256" w:rsidRPr="00A347EB" w14:paraId="3E4F7A07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4157D22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5627" w:type="dxa"/>
            <w:noWrap/>
            <w:hideMark/>
          </w:tcPr>
          <w:p w14:paraId="6125EDEB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Pentadecane, 2,6,10-trimethyl-</w:t>
            </w:r>
          </w:p>
        </w:tc>
        <w:tc>
          <w:tcPr>
            <w:tcW w:w="1122" w:type="dxa"/>
            <w:noWrap/>
            <w:hideMark/>
          </w:tcPr>
          <w:p w14:paraId="072542B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14.541</w:t>
            </w:r>
          </w:p>
        </w:tc>
        <w:tc>
          <w:tcPr>
            <w:tcW w:w="1145" w:type="dxa"/>
            <w:noWrap/>
            <w:hideMark/>
          </w:tcPr>
          <w:p w14:paraId="3B7D210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43.05426</w:t>
            </w:r>
          </w:p>
        </w:tc>
        <w:tc>
          <w:tcPr>
            <w:tcW w:w="1085" w:type="dxa"/>
            <w:noWrap/>
            <w:hideMark/>
          </w:tcPr>
          <w:p w14:paraId="4A67D18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1.08E+08</w:t>
            </w:r>
          </w:p>
        </w:tc>
        <w:tc>
          <w:tcPr>
            <w:tcW w:w="1484" w:type="dxa"/>
            <w:noWrap/>
            <w:hideMark/>
          </w:tcPr>
          <w:p w14:paraId="0BDDB0F7" w14:textId="4A3024AC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38</w:t>
            </w:r>
          </w:p>
        </w:tc>
        <w:tc>
          <w:tcPr>
            <w:tcW w:w="912" w:type="dxa"/>
            <w:noWrap/>
            <w:hideMark/>
          </w:tcPr>
          <w:p w14:paraId="52DA9872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3892-00-0</w:t>
            </w:r>
          </w:p>
        </w:tc>
        <w:tc>
          <w:tcPr>
            <w:tcW w:w="1048" w:type="dxa"/>
            <w:noWrap/>
            <w:hideMark/>
          </w:tcPr>
          <w:p w14:paraId="2717276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91.2515</w:t>
            </w:r>
          </w:p>
        </w:tc>
      </w:tr>
      <w:tr w:rsidR="009F2256" w:rsidRPr="00A347EB" w14:paraId="4FF09D4A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A092FB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5627" w:type="dxa"/>
            <w:noWrap/>
            <w:hideMark/>
          </w:tcPr>
          <w:p w14:paraId="1D776847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Benzene, 1-ethyl-3,5-dimethyl-</w:t>
            </w:r>
          </w:p>
        </w:tc>
        <w:tc>
          <w:tcPr>
            <w:tcW w:w="1122" w:type="dxa"/>
            <w:noWrap/>
            <w:hideMark/>
          </w:tcPr>
          <w:p w14:paraId="08E8308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8.083</w:t>
            </w:r>
          </w:p>
        </w:tc>
        <w:tc>
          <w:tcPr>
            <w:tcW w:w="1145" w:type="dxa"/>
            <w:noWrap/>
            <w:hideMark/>
          </w:tcPr>
          <w:p w14:paraId="4E998DF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119.0857</w:t>
            </w:r>
          </w:p>
        </w:tc>
        <w:tc>
          <w:tcPr>
            <w:tcW w:w="1085" w:type="dxa"/>
            <w:noWrap/>
            <w:hideMark/>
          </w:tcPr>
          <w:p w14:paraId="73E92DE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1.01E+08</w:t>
            </w:r>
          </w:p>
        </w:tc>
        <w:tc>
          <w:tcPr>
            <w:tcW w:w="1484" w:type="dxa"/>
            <w:noWrap/>
            <w:hideMark/>
          </w:tcPr>
          <w:p w14:paraId="5392CE95" w14:textId="5A8086F7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</w:p>
        </w:tc>
        <w:tc>
          <w:tcPr>
            <w:tcW w:w="912" w:type="dxa"/>
            <w:noWrap/>
            <w:hideMark/>
          </w:tcPr>
          <w:p w14:paraId="420C180D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934-74-7</w:t>
            </w:r>
          </w:p>
        </w:tc>
        <w:tc>
          <w:tcPr>
            <w:tcW w:w="1048" w:type="dxa"/>
            <w:noWrap/>
            <w:hideMark/>
          </w:tcPr>
          <w:p w14:paraId="6503701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98.6506</w:t>
            </w:r>
          </w:p>
        </w:tc>
      </w:tr>
      <w:tr w:rsidR="009F2256" w:rsidRPr="00A347EB" w14:paraId="79A76F4B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5CCF05C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69</w:t>
            </w:r>
          </w:p>
        </w:tc>
        <w:tc>
          <w:tcPr>
            <w:tcW w:w="5627" w:type="dxa"/>
            <w:noWrap/>
            <w:hideMark/>
          </w:tcPr>
          <w:p w14:paraId="0D1DCB10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2-Methylhexacosane</w:t>
            </w:r>
          </w:p>
        </w:tc>
        <w:tc>
          <w:tcPr>
            <w:tcW w:w="1122" w:type="dxa"/>
            <w:noWrap/>
            <w:hideMark/>
          </w:tcPr>
          <w:p w14:paraId="4B03CC8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27.372</w:t>
            </w:r>
          </w:p>
        </w:tc>
        <w:tc>
          <w:tcPr>
            <w:tcW w:w="1145" w:type="dxa"/>
            <w:noWrap/>
            <w:hideMark/>
          </w:tcPr>
          <w:p w14:paraId="6BCA14D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43.05426</w:t>
            </w:r>
          </w:p>
        </w:tc>
        <w:tc>
          <w:tcPr>
            <w:tcW w:w="1085" w:type="dxa"/>
            <w:noWrap/>
            <w:hideMark/>
          </w:tcPr>
          <w:p w14:paraId="428F102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98922844</w:t>
            </w:r>
          </w:p>
        </w:tc>
        <w:tc>
          <w:tcPr>
            <w:tcW w:w="1484" w:type="dxa"/>
            <w:noWrap/>
            <w:hideMark/>
          </w:tcPr>
          <w:p w14:paraId="056B1537" w14:textId="522C8BF2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27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56</w:t>
            </w:r>
          </w:p>
        </w:tc>
        <w:tc>
          <w:tcPr>
            <w:tcW w:w="912" w:type="dxa"/>
            <w:noWrap/>
            <w:hideMark/>
          </w:tcPr>
          <w:p w14:paraId="7819942D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1561-02-0</w:t>
            </w:r>
          </w:p>
        </w:tc>
        <w:tc>
          <w:tcPr>
            <w:tcW w:w="1048" w:type="dxa"/>
            <w:noWrap/>
            <w:hideMark/>
          </w:tcPr>
          <w:p w14:paraId="0856813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99.7874</w:t>
            </w:r>
          </w:p>
        </w:tc>
      </w:tr>
      <w:tr w:rsidR="009F2256" w:rsidRPr="00A347EB" w14:paraId="27CEBDD9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2765946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5627" w:type="dxa"/>
            <w:noWrap/>
            <w:hideMark/>
          </w:tcPr>
          <w:p w14:paraId="7EFBB697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Tetradecanoic acid, 2-oxo-, methyl ester</w:t>
            </w:r>
          </w:p>
        </w:tc>
        <w:tc>
          <w:tcPr>
            <w:tcW w:w="1122" w:type="dxa"/>
            <w:noWrap/>
            <w:hideMark/>
          </w:tcPr>
          <w:p w14:paraId="1998CA6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17.285</w:t>
            </w:r>
          </w:p>
        </w:tc>
        <w:tc>
          <w:tcPr>
            <w:tcW w:w="1145" w:type="dxa"/>
            <w:noWrap/>
            <w:hideMark/>
          </w:tcPr>
          <w:p w14:paraId="159880B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123.0806</w:t>
            </w:r>
          </w:p>
        </w:tc>
        <w:tc>
          <w:tcPr>
            <w:tcW w:w="1085" w:type="dxa"/>
            <w:noWrap/>
            <w:hideMark/>
          </w:tcPr>
          <w:p w14:paraId="168FD7E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91193613</w:t>
            </w:r>
          </w:p>
        </w:tc>
        <w:tc>
          <w:tcPr>
            <w:tcW w:w="1484" w:type="dxa"/>
            <w:noWrap/>
            <w:hideMark/>
          </w:tcPr>
          <w:p w14:paraId="2759D14B" w14:textId="667980A8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12" w:type="dxa"/>
            <w:noWrap/>
            <w:hideMark/>
          </w:tcPr>
          <w:p w14:paraId="3BBEFC12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55682-82-1</w:t>
            </w:r>
          </w:p>
        </w:tc>
        <w:tc>
          <w:tcPr>
            <w:tcW w:w="1048" w:type="dxa"/>
            <w:noWrap/>
            <w:hideMark/>
          </w:tcPr>
          <w:p w14:paraId="28D8FF8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96.7498</w:t>
            </w:r>
          </w:p>
        </w:tc>
      </w:tr>
      <w:tr w:rsidR="009F2256" w:rsidRPr="00A347EB" w14:paraId="29D2EFBC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4155FA5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71</w:t>
            </w:r>
          </w:p>
        </w:tc>
        <w:tc>
          <w:tcPr>
            <w:tcW w:w="5627" w:type="dxa"/>
            <w:noWrap/>
            <w:hideMark/>
          </w:tcPr>
          <w:p w14:paraId="1A717A2E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Thymyl isobutyrate</w:t>
            </w:r>
          </w:p>
        </w:tc>
        <w:tc>
          <w:tcPr>
            <w:tcW w:w="1122" w:type="dxa"/>
            <w:noWrap/>
            <w:hideMark/>
          </w:tcPr>
          <w:p w14:paraId="0E68EE6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10.836</w:t>
            </w:r>
          </w:p>
        </w:tc>
        <w:tc>
          <w:tcPr>
            <w:tcW w:w="1145" w:type="dxa"/>
            <w:noWrap/>
            <w:hideMark/>
          </w:tcPr>
          <w:p w14:paraId="6A8DFDD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43.05426</w:t>
            </w:r>
          </w:p>
        </w:tc>
        <w:tc>
          <w:tcPr>
            <w:tcW w:w="1085" w:type="dxa"/>
            <w:noWrap/>
            <w:hideMark/>
          </w:tcPr>
          <w:p w14:paraId="6451067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88309428</w:t>
            </w:r>
          </w:p>
        </w:tc>
        <w:tc>
          <w:tcPr>
            <w:tcW w:w="1484" w:type="dxa"/>
            <w:noWrap/>
            <w:hideMark/>
          </w:tcPr>
          <w:p w14:paraId="1370D9E5" w14:textId="4A8AB3D9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6B63EC8C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5451-67-2</w:t>
            </w:r>
          </w:p>
        </w:tc>
        <w:tc>
          <w:tcPr>
            <w:tcW w:w="1048" w:type="dxa"/>
            <w:noWrap/>
            <w:hideMark/>
          </w:tcPr>
          <w:p w14:paraId="7376A63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95.2398</w:t>
            </w:r>
          </w:p>
        </w:tc>
      </w:tr>
      <w:tr w:rsidR="009F2256" w:rsidRPr="00A347EB" w14:paraId="3DF217BF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1C43C6D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5627" w:type="dxa"/>
            <w:noWrap/>
            <w:hideMark/>
          </w:tcPr>
          <w:p w14:paraId="6F3084F1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1,1-Diphenyl-2-propanol</w:t>
            </w:r>
          </w:p>
        </w:tc>
        <w:tc>
          <w:tcPr>
            <w:tcW w:w="1122" w:type="dxa"/>
            <w:noWrap/>
            <w:hideMark/>
          </w:tcPr>
          <w:p w14:paraId="3368F30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13.136</w:t>
            </w:r>
          </w:p>
        </w:tc>
        <w:tc>
          <w:tcPr>
            <w:tcW w:w="1145" w:type="dxa"/>
            <w:noWrap/>
            <w:hideMark/>
          </w:tcPr>
          <w:p w14:paraId="5C405FE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168.0935</w:t>
            </w:r>
          </w:p>
        </w:tc>
        <w:tc>
          <w:tcPr>
            <w:tcW w:w="1085" w:type="dxa"/>
            <w:noWrap/>
            <w:hideMark/>
          </w:tcPr>
          <w:p w14:paraId="2CAB431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87649946</w:t>
            </w:r>
          </w:p>
        </w:tc>
        <w:tc>
          <w:tcPr>
            <w:tcW w:w="1484" w:type="dxa"/>
            <w:noWrap/>
            <w:hideMark/>
          </w:tcPr>
          <w:p w14:paraId="413A5320" w14:textId="332CEBEE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noWrap/>
            <w:hideMark/>
          </w:tcPr>
          <w:p w14:paraId="7593D72D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29338-49-6</w:t>
            </w:r>
          </w:p>
        </w:tc>
        <w:tc>
          <w:tcPr>
            <w:tcW w:w="1048" w:type="dxa"/>
            <w:noWrap/>
            <w:hideMark/>
          </w:tcPr>
          <w:p w14:paraId="43B2D06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94.2021</w:t>
            </w:r>
          </w:p>
        </w:tc>
      </w:tr>
      <w:tr w:rsidR="009F2256" w:rsidRPr="00A347EB" w14:paraId="519ABE65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B85DEC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5627" w:type="dxa"/>
            <w:noWrap/>
            <w:hideMark/>
          </w:tcPr>
          <w:p w14:paraId="29C0D482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2-Cyclohexen-1-one, 2,4,4-trimethyl-3-(3-oxo-1-butenyl)-</w:t>
            </w:r>
          </w:p>
        </w:tc>
        <w:tc>
          <w:tcPr>
            <w:tcW w:w="1122" w:type="dxa"/>
            <w:noWrap/>
            <w:hideMark/>
          </w:tcPr>
          <w:p w14:paraId="65A552F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15.148</w:t>
            </w:r>
          </w:p>
        </w:tc>
        <w:tc>
          <w:tcPr>
            <w:tcW w:w="1145" w:type="dxa"/>
            <w:noWrap/>
            <w:hideMark/>
          </w:tcPr>
          <w:p w14:paraId="126DDD5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163.112</w:t>
            </w:r>
          </w:p>
        </w:tc>
        <w:tc>
          <w:tcPr>
            <w:tcW w:w="1085" w:type="dxa"/>
            <w:noWrap/>
            <w:hideMark/>
          </w:tcPr>
          <w:p w14:paraId="1BD0871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85443449</w:t>
            </w:r>
          </w:p>
        </w:tc>
        <w:tc>
          <w:tcPr>
            <w:tcW w:w="1484" w:type="dxa"/>
            <w:noWrap/>
            <w:hideMark/>
          </w:tcPr>
          <w:p w14:paraId="29DAE083" w14:textId="5A6A65C9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13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4CE3B7B0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27185-77-9</w:t>
            </w:r>
          </w:p>
        </w:tc>
        <w:tc>
          <w:tcPr>
            <w:tcW w:w="1048" w:type="dxa"/>
            <w:noWrap/>
            <w:hideMark/>
          </w:tcPr>
          <w:p w14:paraId="570ABA5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94.0284</w:t>
            </w:r>
          </w:p>
        </w:tc>
      </w:tr>
      <w:tr w:rsidR="009F2256" w:rsidRPr="00A347EB" w14:paraId="022CE3B3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3887040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lastRenderedPageBreak/>
              <w:t>74</w:t>
            </w:r>
          </w:p>
        </w:tc>
        <w:tc>
          <w:tcPr>
            <w:tcW w:w="5627" w:type="dxa"/>
            <w:noWrap/>
            <w:hideMark/>
          </w:tcPr>
          <w:p w14:paraId="2EB26A7E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Propanoic acid, 2-methyl-, (dodecahydro-6a-hydroxy-9a-methyl-3-methylene-2,9-dioxoazuleno[4,5-b]furan-6-yl)methyl ester, [3aS-(3a.alpha.,6.beta.,6a.alpha.,9a.beta.,9b.alpha.)]-</w:t>
            </w:r>
          </w:p>
        </w:tc>
        <w:tc>
          <w:tcPr>
            <w:tcW w:w="1122" w:type="dxa"/>
            <w:noWrap/>
            <w:hideMark/>
          </w:tcPr>
          <w:p w14:paraId="0DAC377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24.035</w:t>
            </w:r>
          </w:p>
        </w:tc>
        <w:tc>
          <w:tcPr>
            <w:tcW w:w="1145" w:type="dxa"/>
            <w:noWrap/>
            <w:hideMark/>
          </w:tcPr>
          <w:p w14:paraId="22D8CC5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83.04916</w:t>
            </w:r>
          </w:p>
        </w:tc>
        <w:tc>
          <w:tcPr>
            <w:tcW w:w="1085" w:type="dxa"/>
            <w:noWrap/>
            <w:hideMark/>
          </w:tcPr>
          <w:p w14:paraId="7222EB1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82739702</w:t>
            </w:r>
          </w:p>
        </w:tc>
        <w:tc>
          <w:tcPr>
            <w:tcW w:w="1484" w:type="dxa"/>
            <w:noWrap/>
            <w:hideMark/>
          </w:tcPr>
          <w:p w14:paraId="40A2670A" w14:textId="3F0D7618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19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6</w:t>
            </w:r>
          </w:p>
        </w:tc>
        <w:tc>
          <w:tcPr>
            <w:tcW w:w="912" w:type="dxa"/>
            <w:noWrap/>
            <w:hideMark/>
          </w:tcPr>
          <w:p w14:paraId="3157CAC4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33649-17-1</w:t>
            </w:r>
          </w:p>
        </w:tc>
        <w:tc>
          <w:tcPr>
            <w:tcW w:w="1048" w:type="dxa"/>
            <w:noWrap/>
            <w:hideMark/>
          </w:tcPr>
          <w:p w14:paraId="100A9CC5" w14:textId="1537B18D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99.4040</w:t>
            </w:r>
          </w:p>
        </w:tc>
      </w:tr>
      <w:tr w:rsidR="009F2256" w:rsidRPr="00A347EB" w14:paraId="69BF758F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F27EB0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5627" w:type="dxa"/>
            <w:noWrap/>
            <w:hideMark/>
          </w:tcPr>
          <w:p w14:paraId="096F0F7C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Heptadecane</w:t>
            </w:r>
          </w:p>
        </w:tc>
        <w:tc>
          <w:tcPr>
            <w:tcW w:w="1122" w:type="dxa"/>
            <w:noWrap/>
            <w:hideMark/>
          </w:tcPr>
          <w:p w14:paraId="04B1C02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16.261</w:t>
            </w:r>
          </w:p>
        </w:tc>
        <w:tc>
          <w:tcPr>
            <w:tcW w:w="1145" w:type="dxa"/>
            <w:noWrap/>
            <w:hideMark/>
          </w:tcPr>
          <w:p w14:paraId="32260D5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71.08564</w:t>
            </w:r>
          </w:p>
        </w:tc>
        <w:tc>
          <w:tcPr>
            <w:tcW w:w="1085" w:type="dxa"/>
            <w:noWrap/>
            <w:hideMark/>
          </w:tcPr>
          <w:p w14:paraId="78DA5C4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82495913</w:t>
            </w:r>
          </w:p>
        </w:tc>
        <w:tc>
          <w:tcPr>
            <w:tcW w:w="1484" w:type="dxa"/>
            <w:noWrap/>
            <w:hideMark/>
          </w:tcPr>
          <w:p w14:paraId="6C1401C9" w14:textId="5DF94123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17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36</w:t>
            </w:r>
          </w:p>
        </w:tc>
        <w:tc>
          <w:tcPr>
            <w:tcW w:w="912" w:type="dxa"/>
            <w:noWrap/>
            <w:hideMark/>
          </w:tcPr>
          <w:p w14:paraId="56957A1F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629-78-7</w:t>
            </w:r>
          </w:p>
        </w:tc>
        <w:tc>
          <w:tcPr>
            <w:tcW w:w="1048" w:type="dxa"/>
            <w:noWrap/>
            <w:hideMark/>
          </w:tcPr>
          <w:p w14:paraId="3F7AEC1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96.4532</w:t>
            </w:r>
          </w:p>
        </w:tc>
      </w:tr>
      <w:tr w:rsidR="009F2256" w:rsidRPr="00A347EB" w14:paraId="5823E6B6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710DD4E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5627" w:type="dxa"/>
            <w:noWrap/>
            <w:hideMark/>
          </w:tcPr>
          <w:p w14:paraId="3AAE6A1B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Hexylresorcinol</w:t>
            </w:r>
          </w:p>
        </w:tc>
        <w:tc>
          <w:tcPr>
            <w:tcW w:w="1122" w:type="dxa"/>
            <w:noWrap/>
            <w:hideMark/>
          </w:tcPr>
          <w:p w14:paraId="502957C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14.779</w:t>
            </w:r>
          </w:p>
        </w:tc>
        <w:tc>
          <w:tcPr>
            <w:tcW w:w="1145" w:type="dxa"/>
            <w:noWrap/>
            <w:hideMark/>
          </w:tcPr>
          <w:p w14:paraId="5D18B86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123.0806</w:t>
            </w:r>
          </w:p>
        </w:tc>
        <w:tc>
          <w:tcPr>
            <w:tcW w:w="1085" w:type="dxa"/>
            <w:noWrap/>
            <w:hideMark/>
          </w:tcPr>
          <w:p w14:paraId="1866CB6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77172271</w:t>
            </w:r>
          </w:p>
        </w:tc>
        <w:tc>
          <w:tcPr>
            <w:tcW w:w="1484" w:type="dxa"/>
            <w:noWrap/>
            <w:hideMark/>
          </w:tcPr>
          <w:p w14:paraId="3A9586DB" w14:textId="6CB6B41B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15635CFF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136-77-6</w:t>
            </w:r>
          </w:p>
        </w:tc>
        <w:tc>
          <w:tcPr>
            <w:tcW w:w="1048" w:type="dxa"/>
            <w:noWrap/>
            <w:hideMark/>
          </w:tcPr>
          <w:p w14:paraId="1FF3698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97.7635</w:t>
            </w:r>
          </w:p>
        </w:tc>
      </w:tr>
      <w:tr w:rsidR="009F2256" w:rsidRPr="00A347EB" w14:paraId="726EF0A0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7456B45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77</w:t>
            </w:r>
          </w:p>
        </w:tc>
        <w:tc>
          <w:tcPr>
            <w:tcW w:w="5627" w:type="dxa"/>
            <w:noWrap/>
            <w:hideMark/>
          </w:tcPr>
          <w:p w14:paraId="3D50B6AF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Naphthalene, 1,2,3,4-tetrahydro-</w:t>
            </w:r>
          </w:p>
        </w:tc>
        <w:tc>
          <w:tcPr>
            <w:tcW w:w="1122" w:type="dxa"/>
            <w:noWrap/>
            <w:hideMark/>
          </w:tcPr>
          <w:p w14:paraId="5C7D2C0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8.73</w:t>
            </w:r>
          </w:p>
        </w:tc>
        <w:tc>
          <w:tcPr>
            <w:tcW w:w="1145" w:type="dxa"/>
            <w:noWrap/>
            <w:hideMark/>
          </w:tcPr>
          <w:p w14:paraId="490E8A7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104.0621</w:t>
            </w:r>
          </w:p>
        </w:tc>
        <w:tc>
          <w:tcPr>
            <w:tcW w:w="1085" w:type="dxa"/>
            <w:noWrap/>
            <w:hideMark/>
          </w:tcPr>
          <w:p w14:paraId="4DE3D2F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72651912</w:t>
            </w:r>
          </w:p>
        </w:tc>
        <w:tc>
          <w:tcPr>
            <w:tcW w:w="1484" w:type="dxa"/>
            <w:noWrap/>
            <w:hideMark/>
          </w:tcPr>
          <w:p w14:paraId="38217412" w14:textId="7D47CF7E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12</w:t>
            </w:r>
          </w:p>
        </w:tc>
        <w:tc>
          <w:tcPr>
            <w:tcW w:w="912" w:type="dxa"/>
            <w:noWrap/>
            <w:hideMark/>
          </w:tcPr>
          <w:p w14:paraId="766EB9AB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119-64-2</w:t>
            </w:r>
          </w:p>
        </w:tc>
        <w:tc>
          <w:tcPr>
            <w:tcW w:w="1048" w:type="dxa"/>
            <w:noWrap/>
            <w:hideMark/>
          </w:tcPr>
          <w:p w14:paraId="10D5BAE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95.0614</w:t>
            </w:r>
          </w:p>
        </w:tc>
      </w:tr>
      <w:tr w:rsidR="009F2256" w:rsidRPr="00A347EB" w14:paraId="0C26CA83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25120E6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78</w:t>
            </w:r>
          </w:p>
        </w:tc>
        <w:tc>
          <w:tcPr>
            <w:tcW w:w="5627" w:type="dxa"/>
            <w:noWrap/>
            <w:hideMark/>
          </w:tcPr>
          <w:p w14:paraId="40BE7A93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Benzene, 1-methyl-4-(1-methylpropyl)-</w:t>
            </w:r>
          </w:p>
        </w:tc>
        <w:tc>
          <w:tcPr>
            <w:tcW w:w="1122" w:type="dxa"/>
            <w:noWrap/>
            <w:hideMark/>
          </w:tcPr>
          <w:p w14:paraId="6671435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8.901</w:t>
            </w:r>
          </w:p>
        </w:tc>
        <w:tc>
          <w:tcPr>
            <w:tcW w:w="1145" w:type="dxa"/>
            <w:noWrap/>
            <w:hideMark/>
          </w:tcPr>
          <w:p w14:paraId="2231A76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119.0857</w:t>
            </w:r>
          </w:p>
        </w:tc>
        <w:tc>
          <w:tcPr>
            <w:tcW w:w="1085" w:type="dxa"/>
            <w:noWrap/>
            <w:hideMark/>
          </w:tcPr>
          <w:p w14:paraId="65EF7D0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72238767</w:t>
            </w:r>
          </w:p>
        </w:tc>
        <w:tc>
          <w:tcPr>
            <w:tcW w:w="1484" w:type="dxa"/>
            <w:noWrap/>
            <w:hideMark/>
          </w:tcPr>
          <w:p w14:paraId="2F9D0768" w14:textId="0375ABBE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11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16</w:t>
            </w:r>
          </w:p>
        </w:tc>
        <w:tc>
          <w:tcPr>
            <w:tcW w:w="912" w:type="dxa"/>
            <w:noWrap/>
            <w:hideMark/>
          </w:tcPr>
          <w:p w14:paraId="3631F6A6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1595-16-0</w:t>
            </w:r>
          </w:p>
        </w:tc>
        <w:tc>
          <w:tcPr>
            <w:tcW w:w="1048" w:type="dxa"/>
            <w:noWrap/>
            <w:hideMark/>
          </w:tcPr>
          <w:p w14:paraId="35D01E4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97.0682</w:t>
            </w:r>
          </w:p>
        </w:tc>
      </w:tr>
      <w:tr w:rsidR="009F2256" w:rsidRPr="00A347EB" w14:paraId="3EE58D9C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4733BDF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5627" w:type="dxa"/>
            <w:noWrap/>
            <w:hideMark/>
          </w:tcPr>
          <w:p w14:paraId="270B4CF4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7-Tetradecanol</w:t>
            </w:r>
          </w:p>
        </w:tc>
        <w:tc>
          <w:tcPr>
            <w:tcW w:w="1122" w:type="dxa"/>
            <w:noWrap/>
            <w:hideMark/>
          </w:tcPr>
          <w:p w14:paraId="7793E42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9.161</w:t>
            </w:r>
          </w:p>
        </w:tc>
        <w:tc>
          <w:tcPr>
            <w:tcW w:w="1145" w:type="dxa"/>
            <w:noWrap/>
            <w:hideMark/>
          </w:tcPr>
          <w:p w14:paraId="7FA4E99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69.06995</w:t>
            </w:r>
          </w:p>
        </w:tc>
        <w:tc>
          <w:tcPr>
            <w:tcW w:w="1085" w:type="dxa"/>
            <w:noWrap/>
            <w:hideMark/>
          </w:tcPr>
          <w:p w14:paraId="74A2008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68420014</w:t>
            </w:r>
          </w:p>
        </w:tc>
        <w:tc>
          <w:tcPr>
            <w:tcW w:w="1484" w:type="dxa"/>
            <w:noWrap/>
            <w:hideMark/>
          </w:tcPr>
          <w:p w14:paraId="05FAF737" w14:textId="3EF1F9AF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noWrap/>
            <w:hideMark/>
          </w:tcPr>
          <w:p w14:paraId="07EAA711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3981-79-1</w:t>
            </w:r>
          </w:p>
        </w:tc>
        <w:tc>
          <w:tcPr>
            <w:tcW w:w="1048" w:type="dxa"/>
            <w:noWrap/>
            <w:hideMark/>
          </w:tcPr>
          <w:p w14:paraId="5017DF7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99.2515</w:t>
            </w:r>
          </w:p>
        </w:tc>
      </w:tr>
      <w:tr w:rsidR="009F2256" w:rsidRPr="00A347EB" w14:paraId="4D74406B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776734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5627" w:type="dxa"/>
            <w:noWrap/>
            <w:hideMark/>
          </w:tcPr>
          <w:p w14:paraId="66319AA6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Benzene, 1,4-diethyl-</w:t>
            </w:r>
          </w:p>
        </w:tc>
        <w:tc>
          <w:tcPr>
            <w:tcW w:w="1122" w:type="dxa"/>
            <w:noWrap/>
            <w:hideMark/>
          </w:tcPr>
          <w:p w14:paraId="1806B80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6.935</w:t>
            </w:r>
          </w:p>
        </w:tc>
        <w:tc>
          <w:tcPr>
            <w:tcW w:w="1145" w:type="dxa"/>
            <w:noWrap/>
            <w:hideMark/>
          </w:tcPr>
          <w:p w14:paraId="54CFE48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105.0701</w:t>
            </w:r>
          </w:p>
        </w:tc>
        <w:tc>
          <w:tcPr>
            <w:tcW w:w="1085" w:type="dxa"/>
            <w:noWrap/>
            <w:hideMark/>
          </w:tcPr>
          <w:p w14:paraId="467FCB8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61478792</w:t>
            </w:r>
          </w:p>
        </w:tc>
        <w:tc>
          <w:tcPr>
            <w:tcW w:w="1484" w:type="dxa"/>
            <w:noWrap/>
            <w:hideMark/>
          </w:tcPr>
          <w:p w14:paraId="2FB05090" w14:textId="1D007B89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</w:p>
        </w:tc>
        <w:tc>
          <w:tcPr>
            <w:tcW w:w="912" w:type="dxa"/>
            <w:noWrap/>
            <w:hideMark/>
          </w:tcPr>
          <w:p w14:paraId="1A0F7F94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105-05-5</w:t>
            </w:r>
          </w:p>
        </w:tc>
        <w:tc>
          <w:tcPr>
            <w:tcW w:w="1048" w:type="dxa"/>
            <w:noWrap/>
            <w:hideMark/>
          </w:tcPr>
          <w:p w14:paraId="5F9E0D6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99.1534</w:t>
            </w:r>
          </w:p>
        </w:tc>
      </w:tr>
      <w:tr w:rsidR="009F2256" w:rsidRPr="00A347EB" w14:paraId="0DEBCD54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7FD81E3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5627" w:type="dxa"/>
            <w:noWrap/>
            <w:hideMark/>
          </w:tcPr>
          <w:p w14:paraId="210BF98D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Methanone, (1-hydroxycyclohexyl)phenyl-</w:t>
            </w:r>
          </w:p>
        </w:tc>
        <w:tc>
          <w:tcPr>
            <w:tcW w:w="1122" w:type="dxa"/>
            <w:noWrap/>
            <w:hideMark/>
          </w:tcPr>
          <w:p w14:paraId="63715A7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15.534</w:t>
            </w:r>
          </w:p>
        </w:tc>
        <w:tc>
          <w:tcPr>
            <w:tcW w:w="1145" w:type="dxa"/>
            <w:noWrap/>
            <w:hideMark/>
          </w:tcPr>
          <w:p w14:paraId="0EA90CB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81.06996</w:t>
            </w:r>
          </w:p>
        </w:tc>
        <w:tc>
          <w:tcPr>
            <w:tcW w:w="1085" w:type="dxa"/>
            <w:noWrap/>
            <w:hideMark/>
          </w:tcPr>
          <w:p w14:paraId="065A38E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60715347</w:t>
            </w:r>
          </w:p>
        </w:tc>
        <w:tc>
          <w:tcPr>
            <w:tcW w:w="1484" w:type="dxa"/>
            <w:noWrap/>
            <w:hideMark/>
          </w:tcPr>
          <w:p w14:paraId="4E46B184" w14:textId="4CB246AF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13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0914F17E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947-19-3</w:t>
            </w:r>
          </w:p>
        </w:tc>
        <w:tc>
          <w:tcPr>
            <w:tcW w:w="1048" w:type="dxa"/>
            <w:noWrap/>
            <w:hideMark/>
          </w:tcPr>
          <w:p w14:paraId="03812EC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94.9942</w:t>
            </w:r>
          </w:p>
        </w:tc>
      </w:tr>
      <w:tr w:rsidR="009F2256" w:rsidRPr="00A347EB" w14:paraId="089C271E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2A30C4D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82</w:t>
            </w:r>
          </w:p>
        </w:tc>
        <w:tc>
          <w:tcPr>
            <w:tcW w:w="5627" w:type="dxa"/>
            <w:noWrap/>
            <w:hideMark/>
          </w:tcPr>
          <w:p w14:paraId="2BFD38B7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Heptadecane, 2,3-dimethyl-</w:t>
            </w:r>
          </w:p>
        </w:tc>
        <w:tc>
          <w:tcPr>
            <w:tcW w:w="1122" w:type="dxa"/>
            <w:noWrap/>
            <w:hideMark/>
          </w:tcPr>
          <w:p w14:paraId="2C75839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15.812</w:t>
            </w:r>
          </w:p>
        </w:tc>
        <w:tc>
          <w:tcPr>
            <w:tcW w:w="1145" w:type="dxa"/>
            <w:noWrap/>
            <w:hideMark/>
          </w:tcPr>
          <w:p w14:paraId="33454FA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43.05426</w:t>
            </w:r>
          </w:p>
        </w:tc>
        <w:tc>
          <w:tcPr>
            <w:tcW w:w="1085" w:type="dxa"/>
            <w:noWrap/>
            <w:hideMark/>
          </w:tcPr>
          <w:p w14:paraId="050CBA4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58298118</w:t>
            </w:r>
          </w:p>
        </w:tc>
        <w:tc>
          <w:tcPr>
            <w:tcW w:w="1484" w:type="dxa"/>
            <w:noWrap/>
            <w:hideMark/>
          </w:tcPr>
          <w:p w14:paraId="54538AD0" w14:textId="55C765AB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19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40</w:t>
            </w:r>
          </w:p>
        </w:tc>
        <w:tc>
          <w:tcPr>
            <w:tcW w:w="912" w:type="dxa"/>
            <w:noWrap/>
            <w:hideMark/>
          </w:tcPr>
          <w:p w14:paraId="240136EA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61868-03-9</w:t>
            </w:r>
          </w:p>
        </w:tc>
        <w:tc>
          <w:tcPr>
            <w:tcW w:w="1048" w:type="dxa"/>
            <w:noWrap/>
            <w:hideMark/>
          </w:tcPr>
          <w:p w14:paraId="5DA4715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98.9119</w:t>
            </w:r>
          </w:p>
        </w:tc>
      </w:tr>
      <w:tr w:rsidR="009F2256" w:rsidRPr="00A347EB" w14:paraId="3DE51AC8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6995529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5627" w:type="dxa"/>
            <w:noWrap/>
            <w:hideMark/>
          </w:tcPr>
          <w:p w14:paraId="208E102C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Benzene, 1,2,3,5-tetramethyl-</w:t>
            </w:r>
          </w:p>
        </w:tc>
        <w:tc>
          <w:tcPr>
            <w:tcW w:w="1122" w:type="dxa"/>
            <w:noWrap/>
            <w:hideMark/>
          </w:tcPr>
          <w:p w14:paraId="050F2CF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8.029</w:t>
            </w:r>
          </w:p>
        </w:tc>
        <w:tc>
          <w:tcPr>
            <w:tcW w:w="1145" w:type="dxa"/>
            <w:noWrap/>
            <w:hideMark/>
          </w:tcPr>
          <w:p w14:paraId="323DF14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119.0857</w:t>
            </w:r>
          </w:p>
        </w:tc>
        <w:tc>
          <w:tcPr>
            <w:tcW w:w="1085" w:type="dxa"/>
            <w:noWrap/>
            <w:hideMark/>
          </w:tcPr>
          <w:p w14:paraId="0D5E04F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58005733</w:t>
            </w:r>
          </w:p>
        </w:tc>
        <w:tc>
          <w:tcPr>
            <w:tcW w:w="1484" w:type="dxa"/>
            <w:noWrap/>
            <w:hideMark/>
          </w:tcPr>
          <w:p w14:paraId="6AF0445A" w14:textId="1AB95497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</w:p>
        </w:tc>
        <w:tc>
          <w:tcPr>
            <w:tcW w:w="912" w:type="dxa"/>
            <w:noWrap/>
            <w:hideMark/>
          </w:tcPr>
          <w:p w14:paraId="1E7B1062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527-53-7</w:t>
            </w:r>
          </w:p>
        </w:tc>
        <w:tc>
          <w:tcPr>
            <w:tcW w:w="1048" w:type="dxa"/>
            <w:noWrap/>
            <w:hideMark/>
          </w:tcPr>
          <w:p w14:paraId="7230316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98.3731</w:t>
            </w:r>
          </w:p>
        </w:tc>
      </w:tr>
      <w:tr w:rsidR="009F2256" w:rsidRPr="00A347EB" w14:paraId="0361AE55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194151F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84</w:t>
            </w:r>
          </w:p>
        </w:tc>
        <w:tc>
          <w:tcPr>
            <w:tcW w:w="5627" w:type="dxa"/>
            <w:noWrap/>
            <w:hideMark/>
          </w:tcPr>
          <w:p w14:paraId="79F2F687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(S,E)-2,5-Dimethyl-4-vinylhexa-2,5-dien-1-yl acetate</w:t>
            </w:r>
          </w:p>
        </w:tc>
        <w:tc>
          <w:tcPr>
            <w:tcW w:w="1122" w:type="dxa"/>
            <w:noWrap/>
            <w:hideMark/>
          </w:tcPr>
          <w:p w14:paraId="78E88BE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7.827</w:t>
            </w:r>
          </w:p>
        </w:tc>
        <w:tc>
          <w:tcPr>
            <w:tcW w:w="1145" w:type="dxa"/>
            <w:noWrap/>
            <w:hideMark/>
          </w:tcPr>
          <w:p w14:paraId="0C4C2EA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119.0857</w:t>
            </w:r>
          </w:p>
        </w:tc>
        <w:tc>
          <w:tcPr>
            <w:tcW w:w="1085" w:type="dxa"/>
            <w:noWrap/>
            <w:hideMark/>
          </w:tcPr>
          <w:p w14:paraId="61A6A1B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57313364</w:t>
            </w:r>
          </w:p>
        </w:tc>
        <w:tc>
          <w:tcPr>
            <w:tcW w:w="1484" w:type="dxa"/>
            <w:noWrap/>
            <w:hideMark/>
          </w:tcPr>
          <w:p w14:paraId="5097F780" w14:textId="31F92F04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70FEBE8A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20384-05-8</w:t>
            </w:r>
          </w:p>
        </w:tc>
        <w:tc>
          <w:tcPr>
            <w:tcW w:w="1048" w:type="dxa"/>
            <w:noWrap/>
            <w:hideMark/>
          </w:tcPr>
          <w:p w14:paraId="77E0BA8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99.8807</w:t>
            </w:r>
          </w:p>
        </w:tc>
      </w:tr>
      <w:tr w:rsidR="009F2256" w:rsidRPr="00A347EB" w14:paraId="75C53E5E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5569B72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5627" w:type="dxa"/>
            <w:noWrap/>
            <w:hideMark/>
          </w:tcPr>
          <w:p w14:paraId="53A3A5C3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Methyl nicotinate</w:t>
            </w:r>
          </w:p>
        </w:tc>
        <w:tc>
          <w:tcPr>
            <w:tcW w:w="1122" w:type="dxa"/>
            <w:noWrap/>
            <w:hideMark/>
          </w:tcPr>
          <w:p w14:paraId="481B00D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8.367</w:t>
            </w:r>
          </w:p>
        </w:tc>
        <w:tc>
          <w:tcPr>
            <w:tcW w:w="1145" w:type="dxa"/>
            <w:noWrap/>
            <w:hideMark/>
          </w:tcPr>
          <w:p w14:paraId="4EFBC0C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136.0394</w:t>
            </w:r>
          </w:p>
        </w:tc>
        <w:tc>
          <w:tcPr>
            <w:tcW w:w="1085" w:type="dxa"/>
            <w:noWrap/>
            <w:hideMark/>
          </w:tcPr>
          <w:p w14:paraId="2B202EA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53231128</w:t>
            </w:r>
          </w:p>
        </w:tc>
        <w:tc>
          <w:tcPr>
            <w:tcW w:w="1484" w:type="dxa"/>
            <w:noWrap/>
            <w:hideMark/>
          </w:tcPr>
          <w:p w14:paraId="0CAA564C" w14:textId="3029E22A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NO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7DBD59BA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93-60-7</w:t>
            </w:r>
          </w:p>
        </w:tc>
        <w:tc>
          <w:tcPr>
            <w:tcW w:w="1048" w:type="dxa"/>
            <w:noWrap/>
            <w:hideMark/>
          </w:tcPr>
          <w:p w14:paraId="642836A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96.4601</w:t>
            </w:r>
          </w:p>
        </w:tc>
      </w:tr>
      <w:tr w:rsidR="009F2256" w:rsidRPr="00A347EB" w14:paraId="64F1ACC9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2AF6819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86</w:t>
            </w:r>
          </w:p>
        </w:tc>
        <w:tc>
          <w:tcPr>
            <w:tcW w:w="5627" w:type="dxa"/>
            <w:noWrap/>
            <w:hideMark/>
          </w:tcPr>
          <w:p w14:paraId="4DD6C8B0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trans-Verbenyl isovalerate</w:t>
            </w:r>
          </w:p>
        </w:tc>
        <w:tc>
          <w:tcPr>
            <w:tcW w:w="1122" w:type="dxa"/>
            <w:noWrap/>
            <w:hideMark/>
          </w:tcPr>
          <w:p w14:paraId="43DDD65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8.762</w:t>
            </w:r>
          </w:p>
        </w:tc>
        <w:tc>
          <w:tcPr>
            <w:tcW w:w="1145" w:type="dxa"/>
            <w:noWrap/>
            <w:hideMark/>
          </w:tcPr>
          <w:p w14:paraId="307394C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119.0857</w:t>
            </w:r>
          </w:p>
        </w:tc>
        <w:tc>
          <w:tcPr>
            <w:tcW w:w="1085" w:type="dxa"/>
            <w:noWrap/>
            <w:hideMark/>
          </w:tcPr>
          <w:p w14:paraId="5D1E73D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51001075</w:t>
            </w:r>
          </w:p>
        </w:tc>
        <w:tc>
          <w:tcPr>
            <w:tcW w:w="1484" w:type="dxa"/>
            <w:noWrap/>
            <w:hideMark/>
          </w:tcPr>
          <w:p w14:paraId="744F2D76" w14:textId="22D238AC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24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1C8FFBB5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57412-35-8</w:t>
            </w:r>
          </w:p>
        </w:tc>
        <w:tc>
          <w:tcPr>
            <w:tcW w:w="1048" w:type="dxa"/>
            <w:noWrap/>
            <w:hideMark/>
          </w:tcPr>
          <w:p w14:paraId="5AB821B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98.2802</w:t>
            </w:r>
          </w:p>
        </w:tc>
      </w:tr>
      <w:tr w:rsidR="009F2256" w:rsidRPr="00A347EB" w14:paraId="0C803C9E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267E964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5627" w:type="dxa"/>
            <w:noWrap/>
            <w:hideMark/>
          </w:tcPr>
          <w:p w14:paraId="6157F3EA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Benzoic acid, 4-(4-butylcyclohexyl)-, 2,3-dicyano-4-(pentyloxy)phenyl ester</w:t>
            </w:r>
          </w:p>
        </w:tc>
        <w:tc>
          <w:tcPr>
            <w:tcW w:w="1122" w:type="dxa"/>
            <w:noWrap/>
            <w:hideMark/>
          </w:tcPr>
          <w:p w14:paraId="063534D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18.327</w:t>
            </w:r>
          </w:p>
        </w:tc>
        <w:tc>
          <w:tcPr>
            <w:tcW w:w="1145" w:type="dxa"/>
            <w:noWrap/>
            <w:hideMark/>
          </w:tcPr>
          <w:p w14:paraId="42391E5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243.2109</w:t>
            </w:r>
          </w:p>
        </w:tc>
        <w:tc>
          <w:tcPr>
            <w:tcW w:w="1085" w:type="dxa"/>
            <w:noWrap/>
            <w:hideMark/>
          </w:tcPr>
          <w:p w14:paraId="244D70E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42740946</w:t>
            </w:r>
          </w:p>
        </w:tc>
        <w:tc>
          <w:tcPr>
            <w:tcW w:w="1484" w:type="dxa"/>
            <w:noWrap/>
            <w:hideMark/>
          </w:tcPr>
          <w:p w14:paraId="49F044F3" w14:textId="00EF1763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12" w:type="dxa"/>
            <w:noWrap/>
            <w:hideMark/>
          </w:tcPr>
          <w:p w14:paraId="2191F69F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75941-91-2</w:t>
            </w:r>
          </w:p>
        </w:tc>
        <w:tc>
          <w:tcPr>
            <w:tcW w:w="1048" w:type="dxa"/>
            <w:noWrap/>
            <w:hideMark/>
          </w:tcPr>
          <w:p w14:paraId="77AEEB2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98.2708</w:t>
            </w:r>
          </w:p>
        </w:tc>
      </w:tr>
      <w:tr w:rsidR="009F2256" w:rsidRPr="00A347EB" w14:paraId="5F687502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2EA2403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88</w:t>
            </w:r>
          </w:p>
        </w:tc>
        <w:tc>
          <w:tcPr>
            <w:tcW w:w="5627" w:type="dxa"/>
            <w:noWrap/>
            <w:hideMark/>
          </w:tcPr>
          <w:p w14:paraId="2185FDAF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4-tert-Butoxystyrene</w:t>
            </w:r>
          </w:p>
        </w:tc>
        <w:tc>
          <w:tcPr>
            <w:tcW w:w="1122" w:type="dxa"/>
            <w:noWrap/>
            <w:hideMark/>
          </w:tcPr>
          <w:p w14:paraId="2C61E08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9.494</w:t>
            </w:r>
          </w:p>
        </w:tc>
        <w:tc>
          <w:tcPr>
            <w:tcW w:w="1145" w:type="dxa"/>
            <w:noWrap/>
            <w:hideMark/>
          </w:tcPr>
          <w:p w14:paraId="41EFF04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120.0571</w:t>
            </w:r>
          </w:p>
        </w:tc>
        <w:tc>
          <w:tcPr>
            <w:tcW w:w="1085" w:type="dxa"/>
            <w:noWrap/>
            <w:hideMark/>
          </w:tcPr>
          <w:p w14:paraId="2CE21EC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41664822</w:t>
            </w:r>
          </w:p>
        </w:tc>
        <w:tc>
          <w:tcPr>
            <w:tcW w:w="1484" w:type="dxa"/>
            <w:noWrap/>
            <w:hideMark/>
          </w:tcPr>
          <w:p w14:paraId="79C36E3D" w14:textId="73E08C72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noWrap/>
            <w:hideMark/>
          </w:tcPr>
          <w:p w14:paraId="596911F8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95418-58-9</w:t>
            </w:r>
          </w:p>
        </w:tc>
        <w:tc>
          <w:tcPr>
            <w:tcW w:w="1048" w:type="dxa"/>
            <w:noWrap/>
            <w:hideMark/>
          </w:tcPr>
          <w:p w14:paraId="2EE3420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98.6658</w:t>
            </w:r>
          </w:p>
        </w:tc>
      </w:tr>
      <w:tr w:rsidR="009F2256" w:rsidRPr="00A347EB" w14:paraId="0FE87F44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455DBA9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5627" w:type="dxa"/>
            <w:noWrap/>
            <w:hideMark/>
          </w:tcPr>
          <w:p w14:paraId="37CC5680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(1R,4aR,4bS,7S,10aR)-1,4a,7-Trimethyl-7-vinyl-1,2,3,4,4a,4b,5,6,7,8,10,10a-dodecahydrophenanthrene-1-carbaldehyde</w:t>
            </w:r>
          </w:p>
        </w:tc>
        <w:tc>
          <w:tcPr>
            <w:tcW w:w="1122" w:type="dxa"/>
            <w:noWrap/>
            <w:hideMark/>
          </w:tcPr>
          <w:p w14:paraId="351F3AF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20.775</w:t>
            </w:r>
          </w:p>
        </w:tc>
        <w:tc>
          <w:tcPr>
            <w:tcW w:w="1145" w:type="dxa"/>
            <w:noWrap/>
            <w:hideMark/>
          </w:tcPr>
          <w:p w14:paraId="0A255CF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131.0857</w:t>
            </w:r>
          </w:p>
        </w:tc>
        <w:tc>
          <w:tcPr>
            <w:tcW w:w="1085" w:type="dxa"/>
            <w:noWrap/>
            <w:hideMark/>
          </w:tcPr>
          <w:p w14:paraId="566B22C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41096127</w:t>
            </w:r>
          </w:p>
        </w:tc>
        <w:tc>
          <w:tcPr>
            <w:tcW w:w="1484" w:type="dxa"/>
            <w:noWrap/>
            <w:hideMark/>
          </w:tcPr>
          <w:p w14:paraId="6722F47A" w14:textId="1F7BB2F2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noWrap/>
            <w:hideMark/>
          </w:tcPr>
          <w:p w14:paraId="4309DCA3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1686-63-1</w:t>
            </w:r>
          </w:p>
        </w:tc>
        <w:tc>
          <w:tcPr>
            <w:tcW w:w="1048" w:type="dxa"/>
            <w:noWrap/>
            <w:hideMark/>
          </w:tcPr>
          <w:p w14:paraId="6C623DC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97.2899</w:t>
            </w:r>
          </w:p>
        </w:tc>
      </w:tr>
      <w:tr w:rsidR="009F2256" w:rsidRPr="00A347EB" w14:paraId="67255D26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65671F4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5627" w:type="dxa"/>
            <w:noWrap/>
            <w:hideMark/>
          </w:tcPr>
          <w:p w14:paraId="4028D7BD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Cyclooctane, (1-methylpropyl)-</w:t>
            </w:r>
          </w:p>
        </w:tc>
        <w:tc>
          <w:tcPr>
            <w:tcW w:w="1122" w:type="dxa"/>
            <w:noWrap/>
            <w:hideMark/>
          </w:tcPr>
          <w:p w14:paraId="79E956C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11.636</w:t>
            </w:r>
          </w:p>
        </w:tc>
        <w:tc>
          <w:tcPr>
            <w:tcW w:w="1145" w:type="dxa"/>
            <w:noWrap/>
            <w:hideMark/>
          </w:tcPr>
          <w:p w14:paraId="07B330C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69.06995</w:t>
            </w:r>
          </w:p>
        </w:tc>
        <w:tc>
          <w:tcPr>
            <w:tcW w:w="1085" w:type="dxa"/>
            <w:noWrap/>
            <w:hideMark/>
          </w:tcPr>
          <w:p w14:paraId="0063923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39019340</w:t>
            </w:r>
          </w:p>
        </w:tc>
        <w:tc>
          <w:tcPr>
            <w:tcW w:w="1484" w:type="dxa"/>
            <w:noWrap/>
            <w:hideMark/>
          </w:tcPr>
          <w:p w14:paraId="06ED4A36" w14:textId="1B5FD0C0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24</w:t>
            </w:r>
          </w:p>
        </w:tc>
        <w:tc>
          <w:tcPr>
            <w:tcW w:w="912" w:type="dxa"/>
            <w:noWrap/>
            <w:hideMark/>
          </w:tcPr>
          <w:p w14:paraId="5844A141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16538-89-9</w:t>
            </w:r>
          </w:p>
        </w:tc>
        <w:tc>
          <w:tcPr>
            <w:tcW w:w="1048" w:type="dxa"/>
            <w:noWrap/>
            <w:hideMark/>
          </w:tcPr>
          <w:p w14:paraId="5BEB263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94.3987</w:t>
            </w:r>
          </w:p>
        </w:tc>
      </w:tr>
      <w:tr w:rsidR="009F2256" w:rsidRPr="00A347EB" w14:paraId="0D895912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1F7366D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5627" w:type="dxa"/>
            <w:noWrap/>
            <w:hideMark/>
          </w:tcPr>
          <w:p w14:paraId="293D9030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dl-Erythro-1-phenyl-1,2-propanediol</w:t>
            </w:r>
          </w:p>
        </w:tc>
        <w:tc>
          <w:tcPr>
            <w:tcW w:w="1122" w:type="dxa"/>
            <w:noWrap/>
            <w:hideMark/>
          </w:tcPr>
          <w:p w14:paraId="39D156D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6.701</w:t>
            </w:r>
          </w:p>
        </w:tc>
        <w:tc>
          <w:tcPr>
            <w:tcW w:w="1145" w:type="dxa"/>
            <w:noWrap/>
            <w:hideMark/>
          </w:tcPr>
          <w:p w14:paraId="2EFDEC1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79.05421</w:t>
            </w:r>
          </w:p>
        </w:tc>
        <w:tc>
          <w:tcPr>
            <w:tcW w:w="1085" w:type="dxa"/>
            <w:noWrap/>
            <w:hideMark/>
          </w:tcPr>
          <w:p w14:paraId="5E573B1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37128336</w:t>
            </w:r>
          </w:p>
        </w:tc>
        <w:tc>
          <w:tcPr>
            <w:tcW w:w="1484" w:type="dxa"/>
            <w:noWrap/>
            <w:hideMark/>
          </w:tcPr>
          <w:p w14:paraId="53820006" w14:textId="0CF21BB8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3D47C1E4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1075-04-3</w:t>
            </w:r>
          </w:p>
        </w:tc>
        <w:tc>
          <w:tcPr>
            <w:tcW w:w="1048" w:type="dxa"/>
            <w:noWrap/>
            <w:hideMark/>
          </w:tcPr>
          <w:p w14:paraId="04E62E4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98.7774</w:t>
            </w:r>
          </w:p>
        </w:tc>
      </w:tr>
      <w:tr w:rsidR="009F2256" w:rsidRPr="00A347EB" w14:paraId="4536D401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692AB8C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lastRenderedPageBreak/>
              <w:t>92</w:t>
            </w:r>
          </w:p>
        </w:tc>
        <w:tc>
          <w:tcPr>
            <w:tcW w:w="5627" w:type="dxa"/>
            <w:noWrap/>
            <w:hideMark/>
          </w:tcPr>
          <w:p w14:paraId="26FF1E02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1-Phenanthrenecarboxaldehyde, 1,2,3,4,4a,9,10,10a-octahydro-1,4a-dimethyl-7-(1-methylethyl)-, [1R-(1.alpha.,4a.beta.,10a.alpha.)]-</w:t>
            </w:r>
          </w:p>
        </w:tc>
        <w:tc>
          <w:tcPr>
            <w:tcW w:w="1122" w:type="dxa"/>
            <w:noWrap/>
            <w:hideMark/>
          </w:tcPr>
          <w:p w14:paraId="242EEE4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21.094</w:t>
            </w:r>
          </w:p>
        </w:tc>
        <w:tc>
          <w:tcPr>
            <w:tcW w:w="1145" w:type="dxa"/>
            <w:noWrap/>
            <w:hideMark/>
          </w:tcPr>
          <w:p w14:paraId="37789C9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159.1169</w:t>
            </w:r>
          </w:p>
        </w:tc>
        <w:tc>
          <w:tcPr>
            <w:tcW w:w="1085" w:type="dxa"/>
            <w:noWrap/>
            <w:hideMark/>
          </w:tcPr>
          <w:p w14:paraId="291C5BE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35703581</w:t>
            </w:r>
          </w:p>
        </w:tc>
        <w:tc>
          <w:tcPr>
            <w:tcW w:w="1484" w:type="dxa"/>
            <w:noWrap/>
            <w:hideMark/>
          </w:tcPr>
          <w:p w14:paraId="3FFE3084" w14:textId="0021DC98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noWrap/>
            <w:hideMark/>
          </w:tcPr>
          <w:p w14:paraId="15980701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13601-88-2</w:t>
            </w:r>
          </w:p>
        </w:tc>
        <w:tc>
          <w:tcPr>
            <w:tcW w:w="1048" w:type="dxa"/>
            <w:noWrap/>
            <w:hideMark/>
          </w:tcPr>
          <w:p w14:paraId="04517D0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98.3201</w:t>
            </w:r>
          </w:p>
        </w:tc>
      </w:tr>
      <w:tr w:rsidR="009F2256" w:rsidRPr="00A347EB" w14:paraId="71CFE05F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63700F5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5627" w:type="dxa"/>
            <w:noWrap/>
            <w:hideMark/>
          </w:tcPr>
          <w:p w14:paraId="5D0A5D4B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1-Hexacosene</w:t>
            </w:r>
          </w:p>
        </w:tc>
        <w:tc>
          <w:tcPr>
            <w:tcW w:w="1122" w:type="dxa"/>
            <w:noWrap/>
            <w:hideMark/>
          </w:tcPr>
          <w:p w14:paraId="71A9DF6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25.831</w:t>
            </w:r>
          </w:p>
        </w:tc>
        <w:tc>
          <w:tcPr>
            <w:tcW w:w="1145" w:type="dxa"/>
            <w:noWrap/>
            <w:hideMark/>
          </w:tcPr>
          <w:p w14:paraId="1CEC9ED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69.06995</w:t>
            </w:r>
          </w:p>
        </w:tc>
        <w:tc>
          <w:tcPr>
            <w:tcW w:w="1085" w:type="dxa"/>
            <w:noWrap/>
            <w:hideMark/>
          </w:tcPr>
          <w:p w14:paraId="3C96033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35314878</w:t>
            </w:r>
          </w:p>
        </w:tc>
        <w:tc>
          <w:tcPr>
            <w:tcW w:w="1484" w:type="dxa"/>
            <w:noWrap/>
            <w:hideMark/>
          </w:tcPr>
          <w:p w14:paraId="6205DA13" w14:textId="79B565FF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52</w:t>
            </w:r>
          </w:p>
        </w:tc>
        <w:tc>
          <w:tcPr>
            <w:tcW w:w="912" w:type="dxa"/>
            <w:noWrap/>
            <w:hideMark/>
          </w:tcPr>
          <w:p w14:paraId="158BF23B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18835-33-1</w:t>
            </w:r>
          </w:p>
        </w:tc>
        <w:tc>
          <w:tcPr>
            <w:tcW w:w="1048" w:type="dxa"/>
            <w:noWrap/>
            <w:hideMark/>
          </w:tcPr>
          <w:p w14:paraId="34D8876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99.5715</w:t>
            </w:r>
          </w:p>
        </w:tc>
      </w:tr>
      <w:tr w:rsidR="009F2256" w:rsidRPr="00A347EB" w14:paraId="5D13CFBB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4EDF87C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94</w:t>
            </w:r>
          </w:p>
        </w:tc>
        <w:tc>
          <w:tcPr>
            <w:tcW w:w="5627" w:type="dxa"/>
            <w:noWrap/>
            <w:hideMark/>
          </w:tcPr>
          <w:p w14:paraId="7069EE3B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Podocarp-7-en-3-one, 13.beta.-methyl-13-vinyl-</w:t>
            </w:r>
          </w:p>
        </w:tc>
        <w:tc>
          <w:tcPr>
            <w:tcW w:w="1122" w:type="dxa"/>
            <w:noWrap/>
            <w:hideMark/>
          </w:tcPr>
          <w:p w14:paraId="2AE54C1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23.222</w:t>
            </w:r>
          </w:p>
        </w:tc>
        <w:tc>
          <w:tcPr>
            <w:tcW w:w="1145" w:type="dxa"/>
            <w:noWrap/>
            <w:hideMark/>
          </w:tcPr>
          <w:p w14:paraId="39A3DAC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145.1014</w:t>
            </w:r>
          </w:p>
        </w:tc>
        <w:tc>
          <w:tcPr>
            <w:tcW w:w="1085" w:type="dxa"/>
            <w:noWrap/>
            <w:hideMark/>
          </w:tcPr>
          <w:p w14:paraId="5E0BE8E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31168255</w:t>
            </w:r>
          </w:p>
        </w:tc>
        <w:tc>
          <w:tcPr>
            <w:tcW w:w="1484" w:type="dxa"/>
            <w:noWrap/>
            <w:hideMark/>
          </w:tcPr>
          <w:p w14:paraId="09F25750" w14:textId="6D5B8E54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noWrap/>
            <w:hideMark/>
          </w:tcPr>
          <w:p w14:paraId="310C3B6E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7715-48-2</w:t>
            </w:r>
          </w:p>
        </w:tc>
        <w:tc>
          <w:tcPr>
            <w:tcW w:w="1048" w:type="dxa"/>
            <w:noWrap/>
            <w:hideMark/>
          </w:tcPr>
          <w:p w14:paraId="3D50BA9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96.4472</w:t>
            </w:r>
          </w:p>
        </w:tc>
      </w:tr>
      <w:tr w:rsidR="009F2256" w:rsidRPr="00A347EB" w14:paraId="410E798C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5C1529B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5627" w:type="dxa"/>
            <w:noWrap/>
            <w:hideMark/>
          </w:tcPr>
          <w:p w14:paraId="32EDA007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Benzene, (butoxymethyl)-</w:t>
            </w:r>
          </w:p>
        </w:tc>
        <w:tc>
          <w:tcPr>
            <w:tcW w:w="1122" w:type="dxa"/>
            <w:noWrap/>
            <w:hideMark/>
          </w:tcPr>
          <w:p w14:paraId="61210AE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7.075</w:t>
            </w:r>
          </w:p>
        </w:tc>
        <w:tc>
          <w:tcPr>
            <w:tcW w:w="1145" w:type="dxa"/>
            <w:noWrap/>
            <w:hideMark/>
          </w:tcPr>
          <w:p w14:paraId="4BAB278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91.05432</w:t>
            </w:r>
          </w:p>
        </w:tc>
        <w:tc>
          <w:tcPr>
            <w:tcW w:w="1085" w:type="dxa"/>
            <w:noWrap/>
            <w:hideMark/>
          </w:tcPr>
          <w:p w14:paraId="0017BB4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30985635</w:t>
            </w:r>
          </w:p>
        </w:tc>
        <w:tc>
          <w:tcPr>
            <w:tcW w:w="1484" w:type="dxa"/>
            <w:noWrap/>
            <w:hideMark/>
          </w:tcPr>
          <w:p w14:paraId="2977B7AF" w14:textId="25B58913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11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noWrap/>
            <w:hideMark/>
          </w:tcPr>
          <w:p w14:paraId="70CE6CD8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588-67-0</w:t>
            </w:r>
          </w:p>
        </w:tc>
        <w:tc>
          <w:tcPr>
            <w:tcW w:w="1048" w:type="dxa"/>
            <w:noWrap/>
            <w:hideMark/>
          </w:tcPr>
          <w:p w14:paraId="3A3291C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99.2145</w:t>
            </w:r>
          </w:p>
        </w:tc>
      </w:tr>
      <w:tr w:rsidR="009F2256" w:rsidRPr="00A347EB" w14:paraId="55779FA7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6359C0E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96</w:t>
            </w:r>
          </w:p>
        </w:tc>
        <w:tc>
          <w:tcPr>
            <w:tcW w:w="5627" w:type="dxa"/>
            <w:noWrap/>
            <w:hideMark/>
          </w:tcPr>
          <w:p w14:paraId="054B58D6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Decane, 4-methyl-</w:t>
            </w:r>
          </w:p>
        </w:tc>
        <w:tc>
          <w:tcPr>
            <w:tcW w:w="1122" w:type="dxa"/>
            <w:noWrap/>
            <w:hideMark/>
          </w:tcPr>
          <w:p w14:paraId="369BAC3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9.476</w:t>
            </w:r>
          </w:p>
        </w:tc>
        <w:tc>
          <w:tcPr>
            <w:tcW w:w="1145" w:type="dxa"/>
            <w:noWrap/>
            <w:hideMark/>
          </w:tcPr>
          <w:p w14:paraId="0D2A5C6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43.05426</w:t>
            </w:r>
          </w:p>
        </w:tc>
        <w:tc>
          <w:tcPr>
            <w:tcW w:w="1085" w:type="dxa"/>
            <w:noWrap/>
            <w:hideMark/>
          </w:tcPr>
          <w:p w14:paraId="2D2690A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30847749</w:t>
            </w:r>
          </w:p>
        </w:tc>
        <w:tc>
          <w:tcPr>
            <w:tcW w:w="1484" w:type="dxa"/>
            <w:noWrap/>
            <w:hideMark/>
          </w:tcPr>
          <w:p w14:paraId="3B888FAB" w14:textId="192531AB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11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24</w:t>
            </w:r>
          </w:p>
        </w:tc>
        <w:tc>
          <w:tcPr>
            <w:tcW w:w="912" w:type="dxa"/>
            <w:noWrap/>
            <w:hideMark/>
          </w:tcPr>
          <w:p w14:paraId="00FC58A9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2847-72-5</w:t>
            </w:r>
          </w:p>
        </w:tc>
        <w:tc>
          <w:tcPr>
            <w:tcW w:w="1048" w:type="dxa"/>
            <w:noWrap/>
            <w:hideMark/>
          </w:tcPr>
          <w:p w14:paraId="6BE1EE1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98.6174</w:t>
            </w:r>
          </w:p>
        </w:tc>
      </w:tr>
      <w:tr w:rsidR="009F2256" w:rsidRPr="00A347EB" w14:paraId="39A1BCAA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6934B0F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5627" w:type="dxa"/>
            <w:noWrap/>
            <w:hideMark/>
          </w:tcPr>
          <w:p w14:paraId="2576EC9F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Naphthalene, 1,2,3,4-tetrahydro-1,6-dimethyl-4-(1-methylethyl)-, (1S-cis)-</w:t>
            </w:r>
          </w:p>
        </w:tc>
        <w:tc>
          <w:tcPr>
            <w:tcW w:w="1122" w:type="dxa"/>
            <w:noWrap/>
            <w:hideMark/>
          </w:tcPr>
          <w:p w14:paraId="5E605C4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12.902</w:t>
            </w:r>
          </w:p>
        </w:tc>
        <w:tc>
          <w:tcPr>
            <w:tcW w:w="1145" w:type="dxa"/>
            <w:noWrap/>
            <w:hideMark/>
          </w:tcPr>
          <w:p w14:paraId="31C061A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159.1169</w:t>
            </w:r>
          </w:p>
        </w:tc>
        <w:tc>
          <w:tcPr>
            <w:tcW w:w="1085" w:type="dxa"/>
            <w:noWrap/>
            <w:hideMark/>
          </w:tcPr>
          <w:p w14:paraId="3C6E884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29400798</w:t>
            </w:r>
          </w:p>
        </w:tc>
        <w:tc>
          <w:tcPr>
            <w:tcW w:w="1484" w:type="dxa"/>
            <w:noWrap/>
            <w:hideMark/>
          </w:tcPr>
          <w:p w14:paraId="776DD783" w14:textId="6DB37D5E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22</w:t>
            </w:r>
          </w:p>
        </w:tc>
        <w:tc>
          <w:tcPr>
            <w:tcW w:w="912" w:type="dxa"/>
            <w:noWrap/>
            <w:hideMark/>
          </w:tcPr>
          <w:p w14:paraId="4BF1BBBE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483-77-2</w:t>
            </w:r>
          </w:p>
        </w:tc>
        <w:tc>
          <w:tcPr>
            <w:tcW w:w="1048" w:type="dxa"/>
            <w:noWrap/>
            <w:hideMark/>
          </w:tcPr>
          <w:p w14:paraId="13BC4B4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94.6407</w:t>
            </w:r>
          </w:p>
        </w:tc>
      </w:tr>
      <w:tr w:rsidR="009F2256" w:rsidRPr="00A347EB" w14:paraId="6569B809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CCF8A9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</w:t>
            </w:r>
          </w:p>
        </w:tc>
        <w:tc>
          <w:tcPr>
            <w:tcW w:w="5627" w:type="dxa"/>
            <w:noWrap/>
            <w:hideMark/>
          </w:tcPr>
          <w:p w14:paraId="1105A678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1-Decen-3-one, 5-hydroxy-4-pentyl-1-phenyl-, (E)-</w:t>
            </w:r>
          </w:p>
        </w:tc>
        <w:tc>
          <w:tcPr>
            <w:tcW w:w="1122" w:type="dxa"/>
            <w:noWrap/>
            <w:hideMark/>
          </w:tcPr>
          <w:p w14:paraId="20CFFF9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9.655</w:t>
            </w:r>
          </w:p>
        </w:tc>
        <w:tc>
          <w:tcPr>
            <w:tcW w:w="1145" w:type="dxa"/>
            <w:noWrap/>
            <w:hideMark/>
          </w:tcPr>
          <w:p w14:paraId="668E28D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131.0857</w:t>
            </w:r>
          </w:p>
        </w:tc>
        <w:tc>
          <w:tcPr>
            <w:tcW w:w="1085" w:type="dxa"/>
            <w:noWrap/>
            <w:hideMark/>
          </w:tcPr>
          <w:p w14:paraId="76C09A4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29296481</w:t>
            </w:r>
          </w:p>
        </w:tc>
        <w:tc>
          <w:tcPr>
            <w:tcW w:w="1484" w:type="dxa"/>
            <w:noWrap/>
            <w:hideMark/>
          </w:tcPr>
          <w:p w14:paraId="55EBE3D8" w14:textId="60857BC9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5590C316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959035-43-9</w:t>
            </w:r>
          </w:p>
        </w:tc>
        <w:tc>
          <w:tcPr>
            <w:tcW w:w="1048" w:type="dxa"/>
            <w:noWrap/>
            <w:hideMark/>
          </w:tcPr>
          <w:p w14:paraId="2D99193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97.1907</w:t>
            </w:r>
          </w:p>
        </w:tc>
      </w:tr>
      <w:tr w:rsidR="009F2256" w:rsidRPr="00A347EB" w14:paraId="63724A9D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23C615A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5627" w:type="dxa"/>
            <w:noWrap/>
            <w:hideMark/>
          </w:tcPr>
          <w:p w14:paraId="013A509D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Glabellin</w:t>
            </w:r>
          </w:p>
        </w:tc>
        <w:tc>
          <w:tcPr>
            <w:tcW w:w="1122" w:type="dxa"/>
            <w:noWrap/>
            <w:hideMark/>
          </w:tcPr>
          <w:p w14:paraId="3533447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24.111</w:t>
            </w:r>
          </w:p>
        </w:tc>
        <w:tc>
          <w:tcPr>
            <w:tcW w:w="1145" w:type="dxa"/>
            <w:noWrap/>
            <w:hideMark/>
          </w:tcPr>
          <w:p w14:paraId="0AD57FB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83.04916</w:t>
            </w:r>
          </w:p>
        </w:tc>
        <w:tc>
          <w:tcPr>
            <w:tcW w:w="1085" w:type="dxa"/>
            <w:noWrap/>
            <w:hideMark/>
          </w:tcPr>
          <w:p w14:paraId="3B924F1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28590173</w:t>
            </w:r>
          </w:p>
        </w:tc>
        <w:tc>
          <w:tcPr>
            <w:tcW w:w="1484" w:type="dxa"/>
            <w:noWrap/>
            <w:hideMark/>
          </w:tcPr>
          <w:p w14:paraId="76F0E3E1" w14:textId="789A6206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12" w:type="dxa"/>
            <w:noWrap/>
            <w:hideMark/>
          </w:tcPr>
          <w:p w14:paraId="12633204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85993-31-3</w:t>
            </w:r>
          </w:p>
        </w:tc>
        <w:tc>
          <w:tcPr>
            <w:tcW w:w="1048" w:type="dxa"/>
            <w:noWrap/>
            <w:hideMark/>
          </w:tcPr>
          <w:p w14:paraId="02827FE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93.9467</w:t>
            </w:r>
          </w:p>
        </w:tc>
      </w:tr>
      <w:tr w:rsidR="009F2256" w:rsidRPr="00A347EB" w14:paraId="6B975896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32A546A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5627" w:type="dxa"/>
            <w:noWrap/>
            <w:hideMark/>
          </w:tcPr>
          <w:p w14:paraId="09932D96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Benzene, 1-ethyl-2,4-dimethyl-</w:t>
            </w:r>
          </w:p>
        </w:tc>
        <w:tc>
          <w:tcPr>
            <w:tcW w:w="1122" w:type="dxa"/>
            <w:noWrap/>
            <w:hideMark/>
          </w:tcPr>
          <w:p w14:paraId="6E48959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7.084</w:t>
            </w:r>
          </w:p>
        </w:tc>
        <w:tc>
          <w:tcPr>
            <w:tcW w:w="1145" w:type="dxa"/>
            <w:noWrap/>
            <w:hideMark/>
          </w:tcPr>
          <w:p w14:paraId="719F308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119.0857</w:t>
            </w:r>
          </w:p>
        </w:tc>
        <w:tc>
          <w:tcPr>
            <w:tcW w:w="1085" w:type="dxa"/>
            <w:noWrap/>
            <w:hideMark/>
          </w:tcPr>
          <w:p w14:paraId="0316465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28079200</w:t>
            </w:r>
          </w:p>
        </w:tc>
        <w:tc>
          <w:tcPr>
            <w:tcW w:w="1484" w:type="dxa"/>
            <w:noWrap/>
            <w:hideMark/>
          </w:tcPr>
          <w:p w14:paraId="089595EF" w14:textId="48CBC220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</w:p>
        </w:tc>
        <w:tc>
          <w:tcPr>
            <w:tcW w:w="912" w:type="dxa"/>
            <w:noWrap/>
            <w:hideMark/>
          </w:tcPr>
          <w:p w14:paraId="6DA59DE2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874-41-9</w:t>
            </w:r>
          </w:p>
        </w:tc>
        <w:tc>
          <w:tcPr>
            <w:tcW w:w="1048" w:type="dxa"/>
            <w:noWrap/>
            <w:hideMark/>
          </w:tcPr>
          <w:p w14:paraId="05A6D07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98.3897</w:t>
            </w:r>
          </w:p>
        </w:tc>
      </w:tr>
      <w:tr w:rsidR="009F2256" w:rsidRPr="00A347EB" w14:paraId="5B4843F2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282E750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101</w:t>
            </w:r>
          </w:p>
        </w:tc>
        <w:tc>
          <w:tcPr>
            <w:tcW w:w="5627" w:type="dxa"/>
            <w:noWrap/>
            <w:hideMark/>
          </w:tcPr>
          <w:p w14:paraId="194C047B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Benzene, (1,3-dimethylbutyl)-</w:t>
            </w:r>
          </w:p>
        </w:tc>
        <w:tc>
          <w:tcPr>
            <w:tcW w:w="1122" w:type="dxa"/>
            <w:noWrap/>
            <w:hideMark/>
          </w:tcPr>
          <w:p w14:paraId="145496F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9.413</w:t>
            </w:r>
          </w:p>
        </w:tc>
        <w:tc>
          <w:tcPr>
            <w:tcW w:w="1145" w:type="dxa"/>
            <w:noWrap/>
            <w:hideMark/>
          </w:tcPr>
          <w:p w14:paraId="0C31132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105.0701</w:t>
            </w:r>
          </w:p>
        </w:tc>
        <w:tc>
          <w:tcPr>
            <w:tcW w:w="1085" w:type="dxa"/>
            <w:noWrap/>
            <w:hideMark/>
          </w:tcPr>
          <w:p w14:paraId="51B844D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25515177</w:t>
            </w:r>
          </w:p>
        </w:tc>
        <w:tc>
          <w:tcPr>
            <w:tcW w:w="1484" w:type="dxa"/>
            <w:noWrap/>
            <w:hideMark/>
          </w:tcPr>
          <w:p w14:paraId="2536A4A2" w14:textId="6229D630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</w:p>
        </w:tc>
        <w:tc>
          <w:tcPr>
            <w:tcW w:w="912" w:type="dxa"/>
            <w:noWrap/>
            <w:hideMark/>
          </w:tcPr>
          <w:p w14:paraId="3C56A63B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19219-84-2</w:t>
            </w:r>
          </w:p>
        </w:tc>
        <w:tc>
          <w:tcPr>
            <w:tcW w:w="1048" w:type="dxa"/>
            <w:noWrap/>
            <w:hideMark/>
          </w:tcPr>
          <w:p w14:paraId="6333F4E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95.8531</w:t>
            </w:r>
          </w:p>
        </w:tc>
      </w:tr>
      <w:tr w:rsidR="009F2256" w:rsidRPr="00A347EB" w14:paraId="5854D5E1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7E6393E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102</w:t>
            </w:r>
          </w:p>
        </w:tc>
        <w:tc>
          <w:tcPr>
            <w:tcW w:w="5627" w:type="dxa"/>
            <w:noWrap/>
            <w:hideMark/>
          </w:tcPr>
          <w:p w14:paraId="4D2EABFC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1-Methyl-2-n-hexylbenzene</w:t>
            </w:r>
          </w:p>
        </w:tc>
        <w:tc>
          <w:tcPr>
            <w:tcW w:w="1122" w:type="dxa"/>
            <w:noWrap/>
            <w:hideMark/>
          </w:tcPr>
          <w:p w14:paraId="1288C81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11.609</w:t>
            </w:r>
          </w:p>
        </w:tc>
        <w:tc>
          <w:tcPr>
            <w:tcW w:w="1145" w:type="dxa"/>
            <w:noWrap/>
            <w:hideMark/>
          </w:tcPr>
          <w:p w14:paraId="24705F7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105.0701</w:t>
            </w:r>
          </w:p>
        </w:tc>
        <w:tc>
          <w:tcPr>
            <w:tcW w:w="1085" w:type="dxa"/>
            <w:noWrap/>
            <w:hideMark/>
          </w:tcPr>
          <w:p w14:paraId="060B148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22436036</w:t>
            </w:r>
          </w:p>
        </w:tc>
        <w:tc>
          <w:tcPr>
            <w:tcW w:w="1484" w:type="dxa"/>
            <w:noWrap/>
            <w:hideMark/>
          </w:tcPr>
          <w:p w14:paraId="7220212A" w14:textId="0BF50DAA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13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20</w:t>
            </w:r>
          </w:p>
        </w:tc>
        <w:tc>
          <w:tcPr>
            <w:tcW w:w="912" w:type="dxa"/>
            <w:noWrap/>
            <w:hideMark/>
          </w:tcPr>
          <w:p w14:paraId="55A52E16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1595-10-4</w:t>
            </w:r>
          </w:p>
        </w:tc>
        <w:tc>
          <w:tcPr>
            <w:tcW w:w="1048" w:type="dxa"/>
            <w:noWrap/>
            <w:hideMark/>
          </w:tcPr>
          <w:p w14:paraId="3CE5D62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95.7219</w:t>
            </w:r>
          </w:p>
        </w:tc>
      </w:tr>
      <w:tr w:rsidR="009F2256" w:rsidRPr="00A347EB" w14:paraId="2CCF37BC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499DF86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103</w:t>
            </w:r>
          </w:p>
        </w:tc>
        <w:tc>
          <w:tcPr>
            <w:tcW w:w="5627" w:type="dxa"/>
            <w:noWrap/>
            <w:hideMark/>
          </w:tcPr>
          <w:p w14:paraId="4C501F5A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1-Ethyl-3-propyladamantane</w:t>
            </w:r>
          </w:p>
        </w:tc>
        <w:tc>
          <w:tcPr>
            <w:tcW w:w="1122" w:type="dxa"/>
            <w:noWrap/>
            <w:hideMark/>
          </w:tcPr>
          <w:p w14:paraId="38CF8A8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9.718</w:t>
            </w:r>
          </w:p>
        </w:tc>
        <w:tc>
          <w:tcPr>
            <w:tcW w:w="1145" w:type="dxa"/>
            <w:noWrap/>
            <w:hideMark/>
          </w:tcPr>
          <w:p w14:paraId="0D03084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92.06199</w:t>
            </w:r>
          </w:p>
        </w:tc>
        <w:tc>
          <w:tcPr>
            <w:tcW w:w="1085" w:type="dxa"/>
            <w:noWrap/>
            <w:hideMark/>
          </w:tcPr>
          <w:p w14:paraId="4862844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21661866</w:t>
            </w:r>
          </w:p>
        </w:tc>
        <w:tc>
          <w:tcPr>
            <w:tcW w:w="1484" w:type="dxa"/>
            <w:noWrap/>
            <w:hideMark/>
          </w:tcPr>
          <w:p w14:paraId="067A9ABA" w14:textId="25AD85EF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26</w:t>
            </w:r>
          </w:p>
        </w:tc>
        <w:tc>
          <w:tcPr>
            <w:tcW w:w="912" w:type="dxa"/>
            <w:noWrap/>
            <w:hideMark/>
          </w:tcPr>
          <w:p w14:paraId="288E84C0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19385-94-5</w:t>
            </w:r>
          </w:p>
        </w:tc>
        <w:tc>
          <w:tcPr>
            <w:tcW w:w="1048" w:type="dxa"/>
            <w:noWrap/>
            <w:hideMark/>
          </w:tcPr>
          <w:p w14:paraId="7E876F8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98.1098</w:t>
            </w:r>
          </w:p>
        </w:tc>
      </w:tr>
      <w:tr w:rsidR="009F2256" w:rsidRPr="00A347EB" w14:paraId="76E1D29C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2499F41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104</w:t>
            </w:r>
          </w:p>
        </w:tc>
        <w:tc>
          <w:tcPr>
            <w:tcW w:w="5627" w:type="dxa"/>
            <w:noWrap/>
            <w:hideMark/>
          </w:tcPr>
          <w:p w14:paraId="413643E4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Ethyl 2-benzoylheptanoate</w:t>
            </w:r>
          </w:p>
        </w:tc>
        <w:tc>
          <w:tcPr>
            <w:tcW w:w="1122" w:type="dxa"/>
            <w:noWrap/>
            <w:hideMark/>
          </w:tcPr>
          <w:p w14:paraId="59D74F6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13.1</w:t>
            </w:r>
          </w:p>
        </w:tc>
        <w:tc>
          <w:tcPr>
            <w:tcW w:w="1145" w:type="dxa"/>
            <w:noWrap/>
            <w:hideMark/>
          </w:tcPr>
          <w:p w14:paraId="340D160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105.0336</w:t>
            </w:r>
          </w:p>
        </w:tc>
        <w:tc>
          <w:tcPr>
            <w:tcW w:w="1085" w:type="dxa"/>
            <w:noWrap/>
            <w:hideMark/>
          </w:tcPr>
          <w:p w14:paraId="7511EF1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21044628</w:t>
            </w:r>
          </w:p>
        </w:tc>
        <w:tc>
          <w:tcPr>
            <w:tcW w:w="1484" w:type="dxa"/>
            <w:noWrap/>
            <w:hideMark/>
          </w:tcPr>
          <w:p w14:paraId="4C0D3CB0" w14:textId="1D429FAE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12" w:type="dxa"/>
            <w:noWrap/>
            <w:hideMark/>
          </w:tcPr>
          <w:p w14:paraId="32DDF9CA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24317-97-3</w:t>
            </w:r>
          </w:p>
        </w:tc>
        <w:tc>
          <w:tcPr>
            <w:tcW w:w="1048" w:type="dxa"/>
            <w:noWrap/>
            <w:hideMark/>
          </w:tcPr>
          <w:p w14:paraId="08C489A9" w14:textId="4B9A0C35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98.2280</w:t>
            </w:r>
          </w:p>
        </w:tc>
      </w:tr>
      <w:tr w:rsidR="009F2256" w:rsidRPr="00A347EB" w14:paraId="37862B5A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5059B00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105</w:t>
            </w:r>
          </w:p>
        </w:tc>
        <w:tc>
          <w:tcPr>
            <w:tcW w:w="5627" w:type="dxa"/>
            <w:noWrap/>
            <w:hideMark/>
          </w:tcPr>
          <w:p w14:paraId="1BC37C20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5-Hepten-2-one, 6-methyl-</w:t>
            </w:r>
          </w:p>
        </w:tc>
        <w:tc>
          <w:tcPr>
            <w:tcW w:w="1122" w:type="dxa"/>
            <w:noWrap/>
            <w:hideMark/>
          </w:tcPr>
          <w:p w14:paraId="357DA13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12.022</w:t>
            </w:r>
          </w:p>
        </w:tc>
        <w:tc>
          <w:tcPr>
            <w:tcW w:w="1145" w:type="dxa"/>
            <w:noWrap/>
            <w:hideMark/>
          </w:tcPr>
          <w:p w14:paraId="2F9E2FF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108.0934</w:t>
            </w:r>
          </w:p>
        </w:tc>
        <w:tc>
          <w:tcPr>
            <w:tcW w:w="1085" w:type="dxa"/>
            <w:noWrap/>
            <w:hideMark/>
          </w:tcPr>
          <w:p w14:paraId="62A2FC0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20885603</w:t>
            </w:r>
          </w:p>
        </w:tc>
        <w:tc>
          <w:tcPr>
            <w:tcW w:w="1484" w:type="dxa"/>
            <w:noWrap/>
            <w:hideMark/>
          </w:tcPr>
          <w:p w14:paraId="21ABAEED" w14:textId="02E5BB87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noWrap/>
            <w:hideMark/>
          </w:tcPr>
          <w:p w14:paraId="526282C7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110-93-0</w:t>
            </w:r>
          </w:p>
        </w:tc>
        <w:tc>
          <w:tcPr>
            <w:tcW w:w="1048" w:type="dxa"/>
            <w:noWrap/>
            <w:hideMark/>
          </w:tcPr>
          <w:p w14:paraId="283FED7A" w14:textId="5EBE74F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100.0000</w:t>
            </w:r>
          </w:p>
        </w:tc>
      </w:tr>
      <w:tr w:rsidR="009F2256" w:rsidRPr="00A347EB" w14:paraId="7A230761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3139E0D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106</w:t>
            </w:r>
          </w:p>
        </w:tc>
        <w:tc>
          <w:tcPr>
            <w:tcW w:w="5627" w:type="dxa"/>
            <w:noWrap/>
            <w:hideMark/>
          </w:tcPr>
          <w:p w14:paraId="1473FE23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o-Cymene</w:t>
            </w:r>
          </w:p>
        </w:tc>
        <w:tc>
          <w:tcPr>
            <w:tcW w:w="1122" w:type="dxa"/>
            <w:noWrap/>
            <w:hideMark/>
          </w:tcPr>
          <w:p w14:paraId="40E9509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7.386</w:t>
            </w:r>
          </w:p>
        </w:tc>
        <w:tc>
          <w:tcPr>
            <w:tcW w:w="1145" w:type="dxa"/>
            <w:noWrap/>
            <w:hideMark/>
          </w:tcPr>
          <w:p w14:paraId="51C6975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119.0857</w:t>
            </w:r>
          </w:p>
        </w:tc>
        <w:tc>
          <w:tcPr>
            <w:tcW w:w="1085" w:type="dxa"/>
            <w:noWrap/>
            <w:hideMark/>
          </w:tcPr>
          <w:p w14:paraId="4AA7B0B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20629354</w:t>
            </w:r>
          </w:p>
        </w:tc>
        <w:tc>
          <w:tcPr>
            <w:tcW w:w="1484" w:type="dxa"/>
            <w:noWrap/>
            <w:hideMark/>
          </w:tcPr>
          <w:p w14:paraId="1E32BEA9" w14:textId="40418456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</w:p>
        </w:tc>
        <w:tc>
          <w:tcPr>
            <w:tcW w:w="912" w:type="dxa"/>
            <w:noWrap/>
            <w:hideMark/>
          </w:tcPr>
          <w:p w14:paraId="1BC927FF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527-84-4</w:t>
            </w:r>
          </w:p>
        </w:tc>
        <w:tc>
          <w:tcPr>
            <w:tcW w:w="1048" w:type="dxa"/>
            <w:noWrap/>
            <w:hideMark/>
          </w:tcPr>
          <w:p w14:paraId="0F1029D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98.7688</w:t>
            </w:r>
          </w:p>
        </w:tc>
      </w:tr>
      <w:tr w:rsidR="009F2256" w:rsidRPr="00A347EB" w14:paraId="19CDFAA6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2CDF1D5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107</w:t>
            </w:r>
          </w:p>
        </w:tc>
        <w:tc>
          <w:tcPr>
            <w:tcW w:w="5627" w:type="dxa"/>
            <w:noWrap/>
            <w:hideMark/>
          </w:tcPr>
          <w:p w14:paraId="0676157D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Benzenepropanol, .alpha.-methyl-, acetate</w:t>
            </w:r>
          </w:p>
        </w:tc>
        <w:tc>
          <w:tcPr>
            <w:tcW w:w="1122" w:type="dxa"/>
            <w:noWrap/>
            <w:hideMark/>
          </w:tcPr>
          <w:p w14:paraId="7B22FF5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7.543</w:t>
            </w:r>
          </w:p>
        </w:tc>
        <w:tc>
          <w:tcPr>
            <w:tcW w:w="1145" w:type="dxa"/>
            <w:noWrap/>
            <w:hideMark/>
          </w:tcPr>
          <w:p w14:paraId="08AA05B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117.0699</w:t>
            </w:r>
          </w:p>
        </w:tc>
        <w:tc>
          <w:tcPr>
            <w:tcW w:w="1085" w:type="dxa"/>
            <w:noWrap/>
            <w:hideMark/>
          </w:tcPr>
          <w:p w14:paraId="7DAA335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19537030</w:t>
            </w:r>
          </w:p>
        </w:tc>
        <w:tc>
          <w:tcPr>
            <w:tcW w:w="1484" w:type="dxa"/>
            <w:noWrap/>
            <w:hideMark/>
          </w:tcPr>
          <w:p w14:paraId="05808619" w14:textId="11C136CC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2EA5195E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10415-88-0</w:t>
            </w:r>
          </w:p>
        </w:tc>
        <w:tc>
          <w:tcPr>
            <w:tcW w:w="1048" w:type="dxa"/>
            <w:noWrap/>
            <w:hideMark/>
          </w:tcPr>
          <w:p w14:paraId="0ECAEC0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98.8799</w:t>
            </w:r>
          </w:p>
        </w:tc>
      </w:tr>
      <w:tr w:rsidR="009F2256" w:rsidRPr="00A347EB" w14:paraId="7711B68F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E1582E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108</w:t>
            </w:r>
          </w:p>
        </w:tc>
        <w:tc>
          <w:tcPr>
            <w:tcW w:w="5627" w:type="dxa"/>
            <w:noWrap/>
            <w:hideMark/>
          </w:tcPr>
          <w:p w14:paraId="6A4CA905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Bicyclo[3.1.1]hept-3-en-2-one, 4,6,6-trimethyl-</w:t>
            </w:r>
          </w:p>
        </w:tc>
        <w:tc>
          <w:tcPr>
            <w:tcW w:w="1122" w:type="dxa"/>
            <w:noWrap/>
            <w:hideMark/>
          </w:tcPr>
          <w:p w14:paraId="19FD066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9.431</w:t>
            </w:r>
          </w:p>
        </w:tc>
        <w:tc>
          <w:tcPr>
            <w:tcW w:w="1145" w:type="dxa"/>
            <w:noWrap/>
            <w:hideMark/>
          </w:tcPr>
          <w:p w14:paraId="1AEA576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135.0806</w:t>
            </w:r>
          </w:p>
        </w:tc>
        <w:tc>
          <w:tcPr>
            <w:tcW w:w="1085" w:type="dxa"/>
            <w:noWrap/>
            <w:hideMark/>
          </w:tcPr>
          <w:p w14:paraId="2B27218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19441782</w:t>
            </w:r>
          </w:p>
        </w:tc>
        <w:tc>
          <w:tcPr>
            <w:tcW w:w="1484" w:type="dxa"/>
            <w:noWrap/>
            <w:hideMark/>
          </w:tcPr>
          <w:p w14:paraId="173DB9C5" w14:textId="47AD4C04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noWrap/>
            <w:hideMark/>
          </w:tcPr>
          <w:p w14:paraId="360C74DD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80-57-9</w:t>
            </w:r>
          </w:p>
        </w:tc>
        <w:tc>
          <w:tcPr>
            <w:tcW w:w="1048" w:type="dxa"/>
            <w:noWrap/>
            <w:hideMark/>
          </w:tcPr>
          <w:p w14:paraId="16EC01E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98.7028</w:t>
            </w:r>
          </w:p>
        </w:tc>
      </w:tr>
      <w:tr w:rsidR="009F2256" w:rsidRPr="00A347EB" w14:paraId="6B8433CB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7D957C4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109</w:t>
            </w:r>
          </w:p>
        </w:tc>
        <w:tc>
          <w:tcPr>
            <w:tcW w:w="5627" w:type="dxa"/>
            <w:noWrap/>
            <w:hideMark/>
          </w:tcPr>
          <w:p w14:paraId="6ACD2154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1,3-Dimethyladamantan-5-carboxylic acid, ethyl ester</w:t>
            </w:r>
          </w:p>
        </w:tc>
        <w:tc>
          <w:tcPr>
            <w:tcW w:w="1122" w:type="dxa"/>
            <w:noWrap/>
            <w:hideMark/>
          </w:tcPr>
          <w:p w14:paraId="5A84919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11.389</w:t>
            </w:r>
          </w:p>
        </w:tc>
        <w:tc>
          <w:tcPr>
            <w:tcW w:w="1145" w:type="dxa"/>
            <w:noWrap/>
            <w:hideMark/>
          </w:tcPr>
          <w:p w14:paraId="2AD34F3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56.06217</w:t>
            </w:r>
          </w:p>
        </w:tc>
        <w:tc>
          <w:tcPr>
            <w:tcW w:w="1085" w:type="dxa"/>
            <w:noWrap/>
            <w:hideMark/>
          </w:tcPr>
          <w:p w14:paraId="0792AB4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17777715</w:t>
            </w:r>
          </w:p>
        </w:tc>
        <w:tc>
          <w:tcPr>
            <w:tcW w:w="1484" w:type="dxa"/>
            <w:noWrap/>
            <w:hideMark/>
          </w:tcPr>
          <w:p w14:paraId="20C18269" w14:textId="58D7F1D3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24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3AB4B1CA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63263-09-2</w:t>
            </w:r>
          </w:p>
        </w:tc>
        <w:tc>
          <w:tcPr>
            <w:tcW w:w="1048" w:type="dxa"/>
            <w:noWrap/>
            <w:hideMark/>
          </w:tcPr>
          <w:p w14:paraId="41155C5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94.5099</w:t>
            </w:r>
          </w:p>
        </w:tc>
      </w:tr>
      <w:tr w:rsidR="009F2256" w:rsidRPr="00A347EB" w14:paraId="3988C0D6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49C3E9C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110</w:t>
            </w:r>
          </w:p>
        </w:tc>
        <w:tc>
          <w:tcPr>
            <w:tcW w:w="5627" w:type="dxa"/>
            <w:noWrap/>
            <w:hideMark/>
          </w:tcPr>
          <w:p w14:paraId="7BED75CC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4-Pentenoic acid, 2,2-diethyl-3-oxo-5-phenyl-, ethyl ester</w:t>
            </w:r>
          </w:p>
        </w:tc>
        <w:tc>
          <w:tcPr>
            <w:tcW w:w="1122" w:type="dxa"/>
            <w:noWrap/>
            <w:hideMark/>
          </w:tcPr>
          <w:p w14:paraId="5FCD1DE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10.976</w:t>
            </w:r>
          </w:p>
        </w:tc>
        <w:tc>
          <w:tcPr>
            <w:tcW w:w="1145" w:type="dxa"/>
            <w:noWrap/>
            <w:hideMark/>
          </w:tcPr>
          <w:p w14:paraId="5B00038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131.0857</w:t>
            </w:r>
          </w:p>
        </w:tc>
        <w:tc>
          <w:tcPr>
            <w:tcW w:w="1085" w:type="dxa"/>
            <w:noWrap/>
            <w:hideMark/>
          </w:tcPr>
          <w:p w14:paraId="2A93194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16684498</w:t>
            </w:r>
          </w:p>
        </w:tc>
        <w:tc>
          <w:tcPr>
            <w:tcW w:w="1484" w:type="dxa"/>
            <w:noWrap/>
            <w:hideMark/>
          </w:tcPr>
          <w:p w14:paraId="683D48C0" w14:textId="12B89721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17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912" w:type="dxa"/>
            <w:noWrap/>
            <w:hideMark/>
          </w:tcPr>
          <w:p w14:paraId="121CE20B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337503-48-7</w:t>
            </w:r>
          </w:p>
        </w:tc>
        <w:tc>
          <w:tcPr>
            <w:tcW w:w="1048" w:type="dxa"/>
            <w:noWrap/>
            <w:hideMark/>
          </w:tcPr>
          <w:p w14:paraId="79186FD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94.3974</w:t>
            </w:r>
          </w:p>
        </w:tc>
      </w:tr>
      <w:tr w:rsidR="009F2256" w:rsidRPr="00A347EB" w14:paraId="233A7DA4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4E5AB14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lastRenderedPageBreak/>
              <w:t>111</w:t>
            </w:r>
          </w:p>
        </w:tc>
        <w:tc>
          <w:tcPr>
            <w:tcW w:w="5627" w:type="dxa"/>
            <w:noWrap/>
            <w:hideMark/>
          </w:tcPr>
          <w:p w14:paraId="084FBAFA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Hexanoic acid</w:t>
            </w:r>
          </w:p>
        </w:tc>
        <w:tc>
          <w:tcPr>
            <w:tcW w:w="1122" w:type="dxa"/>
            <w:noWrap/>
            <w:hideMark/>
          </w:tcPr>
          <w:p w14:paraId="75C4B58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5.72</w:t>
            </w:r>
          </w:p>
        </w:tc>
        <w:tc>
          <w:tcPr>
            <w:tcW w:w="1145" w:type="dxa"/>
            <w:noWrap/>
            <w:hideMark/>
          </w:tcPr>
          <w:p w14:paraId="1675CCE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73.02844</w:t>
            </w:r>
          </w:p>
        </w:tc>
        <w:tc>
          <w:tcPr>
            <w:tcW w:w="1085" w:type="dxa"/>
            <w:noWrap/>
            <w:hideMark/>
          </w:tcPr>
          <w:p w14:paraId="4043466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16425640</w:t>
            </w:r>
          </w:p>
        </w:tc>
        <w:tc>
          <w:tcPr>
            <w:tcW w:w="1484" w:type="dxa"/>
            <w:noWrap/>
            <w:hideMark/>
          </w:tcPr>
          <w:p w14:paraId="6FF016D5" w14:textId="3201EBD1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68A8E588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142-62-1</w:t>
            </w:r>
          </w:p>
        </w:tc>
        <w:tc>
          <w:tcPr>
            <w:tcW w:w="1048" w:type="dxa"/>
            <w:noWrap/>
            <w:hideMark/>
          </w:tcPr>
          <w:p w14:paraId="327A91D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99.3813</w:t>
            </w:r>
          </w:p>
        </w:tc>
      </w:tr>
      <w:tr w:rsidR="009F2256" w:rsidRPr="00A347EB" w14:paraId="72B206C2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15F2B27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112</w:t>
            </w:r>
          </w:p>
        </w:tc>
        <w:tc>
          <w:tcPr>
            <w:tcW w:w="5627" w:type="dxa"/>
            <w:noWrap/>
            <w:hideMark/>
          </w:tcPr>
          <w:p w14:paraId="1AB4D69F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Behenic alcohol</w:t>
            </w:r>
          </w:p>
        </w:tc>
        <w:tc>
          <w:tcPr>
            <w:tcW w:w="1122" w:type="dxa"/>
            <w:noWrap/>
            <w:hideMark/>
          </w:tcPr>
          <w:p w14:paraId="269A5A5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22.544</w:t>
            </w:r>
          </w:p>
        </w:tc>
        <w:tc>
          <w:tcPr>
            <w:tcW w:w="1145" w:type="dxa"/>
            <w:noWrap/>
            <w:hideMark/>
          </w:tcPr>
          <w:p w14:paraId="0A89A25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97.10129</w:t>
            </w:r>
          </w:p>
        </w:tc>
        <w:tc>
          <w:tcPr>
            <w:tcW w:w="1085" w:type="dxa"/>
            <w:noWrap/>
            <w:hideMark/>
          </w:tcPr>
          <w:p w14:paraId="5D2697E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15889642</w:t>
            </w:r>
          </w:p>
        </w:tc>
        <w:tc>
          <w:tcPr>
            <w:tcW w:w="1484" w:type="dxa"/>
            <w:noWrap/>
            <w:hideMark/>
          </w:tcPr>
          <w:p w14:paraId="2C9F96F9" w14:textId="0BFFCE39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46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noWrap/>
            <w:hideMark/>
          </w:tcPr>
          <w:p w14:paraId="016F9E8F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661-19-8</w:t>
            </w:r>
          </w:p>
        </w:tc>
        <w:tc>
          <w:tcPr>
            <w:tcW w:w="1048" w:type="dxa"/>
            <w:noWrap/>
            <w:hideMark/>
          </w:tcPr>
          <w:p w14:paraId="32228E1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97.2802</w:t>
            </w:r>
          </w:p>
        </w:tc>
      </w:tr>
      <w:tr w:rsidR="009F2256" w:rsidRPr="00A347EB" w14:paraId="2FBF7FED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32BA363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113</w:t>
            </w:r>
          </w:p>
        </w:tc>
        <w:tc>
          <w:tcPr>
            <w:tcW w:w="5627" w:type="dxa"/>
            <w:noWrap/>
            <w:hideMark/>
          </w:tcPr>
          <w:p w14:paraId="2CBF26F6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Ethanone, 1-(1H-pyrrol-2-yl)-</w:t>
            </w:r>
          </w:p>
        </w:tc>
        <w:tc>
          <w:tcPr>
            <w:tcW w:w="1122" w:type="dxa"/>
            <w:noWrap/>
            <w:hideMark/>
          </w:tcPr>
          <w:p w14:paraId="3C4687A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7.142</w:t>
            </w:r>
          </w:p>
        </w:tc>
        <w:tc>
          <w:tcPr>
            <w:tcW w:w="1145" w:type="dxa"/>
            <w:noWrap/>
            <w:hideMark/>
          </w:tcPr>
          <w:p w14:paraId="78CFEFA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94.02873</w:t>
            </w:r>
          </w:p>
        </w:tc>
        <w:tc>
          <w:tcPr>
            <w:tcW w:w="1085" w:type="dxa"/>
            <w:noWrap/>
            <w:hideMark/>
          </w:tcPr>
          <w:p w14:paraId="5C29EAE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14753790</w:t>
            </w:r>
          </w:p>
        </w:tc>
        <w:tc>
          <w:tcPr>
            <w:tcW w:w="1484" w:type="dxa"/>
            <w:noWrap/>
            <w:hideMark/>
          </w:tcPr>
          <w:p w14:paraId="4F24947A" w14:textId="12A058BB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NO</w:t>
            </w:r>
          </w:p>
        </w:tc>
        <w:tc>
          <w:tcPr>
            <w:tcW w:w="912" w:type="dxa"/>
            <w:noWrap/>
            <w:hideMark/>
          </w:tcPr>
          <w:p w14:paraId="4960E4E3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1072-83-9</w:t>
            </w:r>
          </w:p>
        </w:tc>
        <w:tc>
          <w:tcPr>
            <w:tcW w:w="1048" w:type="dxa"/>
            <w:noWrap/>
            <w:hideMark/>
          </w:tcPr>
          <w:p w14:paraId="2539A6C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90.1191</w:t>
            </w:r>
          </w:p>
        </w:tc>
      </w:tr>
      <w:tr w:rsidR="009F2256" w:rsidRPr="00A347EB" w14:paraId="4D86BFAA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609B6EF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114</w:t>
            </w:r>
          </w:p>
        </w:tc>
        <w:tc>
          <w:tcPr>
            <w:tcW w:w="5627" w:type="dxa"/>
            <w:noWrap/>
            <w:hideMark/>
          </w:tcPr>
          <w:p w14:paraId="45FC67E6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Hexestrol dimethyl ether</w:t>
            </w:r>
          </w:p>
        </w:tc>
        <w:tc>
          <w:tcPr>
            <w:tcW w:w="1122" w:type="dxa"/>
            <w:noWrap/>
            <w:hideMark/>
          </w:tcPr>
          <w:p w14:paraId="7F2AB38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10.518</w:t>
            </w:r>
          </w:p>
        </w:tc>
        <w:tc>
          <w:tcPr>
            <w:tcW w:w="1145" w:type="dxa"/>
            <w:noWrap/>
            <w:hideMark/>
          </w:tcPr>
          <w:p w14:paraId="24370FA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149.0598</w:t>
            </w:r>
          </w:p>
        </w:tc>
        <w:tc>
          <w:tcPr>
            <w:tcW w:w="1085" w:type="dxa"/>
            <w:noWrap/>
            <w:hideMark/>
          </w:tcPr>
          <w:p w14:paraId="6F5F3A1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14206024</w:t>
            </w:r>
          </w:p>
        </w:tc>
        <w:tc>
          <w:tcPr>
            <w:tcW w:w="1484" w:type="dxa"/>
            <w:noWrap/>
            <w:hideMark/>
          </w:tcPr>
          <w:p w14:paraId="3343D9A6" w14:textId="2F1DC517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4D017AC3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130-78-9</w:t>
            </w:r>
          </w:p>
        </w:tc>
        <w:tc>
          <w:tcPr>
            <w:tcW w:w="1048" w:type="dxa"/>
            <w:noWrap/>
            <w:hideMark/>
          </w:tcPr>
          <w:p w14:paraId="4CCF734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94.1777</w:t>
            </w:r>
          </w:p>
        </w:tc>
      </w:tr>
      <w:tr w:rsidR="009F2256" w:rsidRPr="00A347EB" w14:paraId="3FB18C67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4573B82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115</w:t>
            </w:r>
          </w:p>
        </w:tc>
        <w:tc>
          <w:tcPr>
            <w:tcW w:w="5627" w:type="dxa"/>
            <w:noWrap/>
            <w:hideMark/>
          </w:tcPr>
          <w:p w14:paraId="036D3A8B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4,5-Heptadien-2-one, 3,3,6-trimethyl-</w:t>
            </w:r>
          </w:p>
        </w:tc>
        <w:tc>
          <w:tcPr>
            <w:tcW w:w="1122" w:type="dxa"/>
            <w:noWrap/>
            <w:hideMark/>
          </w:tcPr>
          <w:p w14:paraId="106B8FB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9.256</w:t>
            </w:r>
          </w:p>
        </w:tc>
        <w:tc>
          <w:tcPr>
            <w:tcW w:w="1145" w:type="dxa"/>
            <w:noWrap/>
            <w:hideMark/>
          </w:tcPr>
          <w:p w14:paraId="0974E8D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79.05421</w:t>
            </w:r>
          </w:p>
        </w:tc>
        <w:tc>
          <w:tcPr>
            <w:tcW w:w="1085" w:type="dxa"/>
            <w:noWrap/>
            <w:hideMark/>
          </w:tcPr>
          <w:p w14:paraId="65159B5B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13884459</w:t>
            </w:r>
          </w:p>
        </w:tc>
        <w:tc>
          <w:tcPr>
            <w:tcW w:w="1484" w:type="dxa"/>
            <w:noWrap/>
            <w:hideMark/>
          </w:tcPr>
          <w:p w14:paraId="08F5D9B0" w14:textId="4EC25CB7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912" w:type="dxa"/>
            <w:noWrap/>
            <w:hideMark/>
          </w:tcPr>
          <w:p w14:paraId="5AACF06E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81250-41-1</w:t>
            </w:r>
          </w:p>
        </w:tc>
        <w:tc>
          <w:tcPr>
            <w:tcW w:w="1048" w:type="dxa"/>
            <w:noWrap/>
            <w:hideMark/>
          </w:tcPr>
          <w:p w14:paraId="37908E5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95.4599</w:t>
            </w:r>
          </w:p>
        </w:tc>
      </w:tr>
      <w:tr w:rsidR="009F2256" w:rsidRPr="00A347EB" w14:paraId="4781659F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19641B5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116</w:t>
            </w:r>
          </w:p>
        </w:tc>
        <w:tc>
          <w:tcPr>
            <w:tcW w:w="5627" w:type="dxa"/>
            <w:noWrap/>
            <w:hideMark/>
          </w:tcPr>
          <w:p w14:paraId="307AB7B8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1,2-Benzenedicarboxylic acid, dinonyl ester</w:t>
            </w:r>
          </w:p>
        </w:tc>
        <w:tc>
          <w:tcPr>
            <w:tcW w:w="1122" w:type="dxa"/>
            <w:noWrap/>
            <w:hideMark/>
          </w:tcPr>
          <w:p w14:paraId="6EE6EE2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26.379</w:t>
            </w:r>
          </w:p>
        </w:tc>
        <w:tc>
          <w:tcPr>
            <w:tcW w:w="1145" w:type="dxa"/>
            <w:noWrap/>
            <w:hideMark/>
          </w:tcPr>
          <w:p w14:paraId="2C4A2B2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149.0233</w:t>
            </w:r>
          </w:p>
        </w:tc>
        <w:tc>
          <w:tcPr>
            <w:tcW w:w="1085" w:type="dxa"/>
            <w:noWrap/>
            <w:hideMark/>
          </w:tcPr>
          <w:p w14:paraId="34653AE0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12707766</w:t>
            </w:r>
          </w:p>
        </w:tc>
        <w:tc>
          <w:tcPr>
            <w:tcW w:w="1484" w:type="dxa"/>
            <w:noWrap/>
            <w:hideMark/>
          </w:tcPr>
          <w:p w14:paraId="2A906B75" w14:textId="6CDB377E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42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912" w:type="dxa"/>
            <w:noWrap/>
            <w:hideMark/>
          </w:tcPr>
          <w:p w14:paraId="0177374F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84-76-4</w:t>
            </w:r>
          </w:p>
        </w:tc>
        <w:tc>
          <w:tcPr>
            <w:tcW w:w="1048" w:type="dxa"/>
            <w:noWrap/>
            <w:hideMark/>
          </w:tcPr>
          <w:p w14:paraId="55916FF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98.9282</w:t>
            </w:r>
          </w:p>
        </w:tc>
      </w:tr>
      <w:tr w:rsidR="009F2256" w:rsidRPr="00A347EB" w14:paraId="569CD687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4A24529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117</w:t>
            </w:r>
          </w:p>
        </w:tc>
        <w:tc>
          <w:tcPr>
            <w:tcW w:w="5627" w:type="dxa"/>
            <w:noWrap/>
            <w:hideMark/>
          </w:tcPr>
          <w:p w14:paraId="6E82204F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1,3,5-Cycloheptatriene, 7-ethyl-</w:t>
            </w:r>
          </w:p>
        </w:tc>
        <w:tc>
          <w:tcPr>
            <w:tcW w:w="1122" w:type="dxa"/>
            <w:noWrap/>
            <w:hideMark/>
          </w:tcPr>
          <w:p w14:paraId="111E574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8.016</w:t>
            </w:r>
          </w:p>
        </w:tc>
        <w:tc>
          <w:tcPr>
            <w:tcW w:w="1145" w:type="dxa"/>
            <w:noWrap/>
            <w:hideMark/>
          </w:tcPr>
          <w:p w14:paraId="5407443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91.05432</w:t>
            </w:r>
          </w:p>
        </w:tc>
        <w:tc>
          <w:tcPr>
            <w:tcW w:w="1085" w:type="dxa"/>
            <w:noWrap/>
            <w:hideMark/>
          </w:tcPr>
          <w:p w14:paraId="35D1C54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12179185</w:t>
            </w:r>
          </w:p>
        </w:tc>
        <w:tc>
          <w:tcPr>
            <w:tcW w:w="1484" w:type="dxa"/>
            <w:noWrap/>
            <w:hideMark/>
          </w:tcPr>
          <w:p w14:paraId="4B893A6F" w14:textId="065F9D2E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12</w:t>
            </w:r>
          </w:p>
        </w:tc>
        <w:tc>
          <w:tcPr>
            <w:tcW w:w="912" w:type="dxa"/>
            <w:noWrap/>
            <w:hideMark/>
          </w:tcPr>
          <w:p w14:paraId="6A939CC6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17634-51-4</w:t>
            </w:r>
          </w:p>
        </w:tc>
        <w:tc>
          <w:tcPr>
            <w:tcW w:w="1048" w:type="dxa"/>
            <w:noWrap/>
            <w:hideMark/>
          </w:tcPr>
          <w:p w14:paraId="3BF239B6" w14:textId="2E5227C6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100.0000</w:t>
            </w:r>
          </w:p>
        </w:tc>
      </w:tr>
      <w:tr w:rsidR="009F2256" w:rsidRPr="00A347EB" w14:paraId="73728E49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59DEE9F5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118</w:t>
            </w:r>
          </w:p>
        </w:tc>
        <w:tc>
          <w:tcPr>
            <w:tcW w:w="5627" w:type="dxa"/>
            <w:noWrap/>
            <w:hideMark/>
          </w:tcPr>
          <w:p w14:paraId="57C251F1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Undecane, 5-methyl-</w:t>
            </w:r>
          </w:p>
        </w:tc>
        <w:tc>
          <w:tcPr>
            <w:tcW w:w="1122" w:type="dxa"/>
            <w:noWrap/>
            <w:hideMark/>
          </w:tcPr>
          <w:p w14:paraId="54CE60A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8.609</w:t>
            </w:r>
          </w:p>
        </w:tc>
        <w:tc>
          <w:tcPr>
            <w:tcW w:w="1145" w:type="dxa"/>
            <w:noWrap/>
            <w:hideMark/>
          </w:tcPr>
          <w:p w14:paraId="0C5E687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43.05426</w:t>
            </w:r>
          </w:p>
        </w:tc>
        <w:tc>
          <w:tcPr>
            <w:tcW w:w="1085" w:type="dxa"/>
            <w:noWrap/>
            <w:hideMark/>
          </w:tcPr>
          <w:p w14:paraId="1CDA84D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12005687</w:t>
            </w:r>
          </w:p>
        </w:tc>
        <w:tc>
          <w:tcPr>
            <w:tcW w:w="1484" w:type="dxa"/>
            <w:noWrap/>
            <w:hideMark/>
          </w:tcPr>
          <w:p w14:paraId="0627A76B" w14:textId="142AE6B5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26</w:t>
            </w:r>
          </w:p>
        </w:tc>
        <w:tc>
          <w:tcPr>
            <w:tcW w:w="912" w:type="dxa"/>
            <w:noWrap/>
            <w:hideMark/>
          </w:tcPr>
          <w:p w14:paraId="3A4E6FE4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1632-70-8</w:t>
            </w:r>
          </w:p>
        </w:tc>
        <w:tc>
          <w:tcPr>
            <w:tcW w:w="1048" w:type="dxa"/>
            <w:noWrap/>
            <w:hideMark/>
          </w:tcPr>
          <w:p w14:paraId="6E27444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98.4886</w:t>
            </w:r>
          </w:p>
        </w:tc>
      </w:tr>
      <w:tr w:rsidR="009F2256" w:rsidRPr="00A347EB" w14:paraId="71EC3EAC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CC97F8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119</w:t>
            </w:r>
          </w:p>
        </w:tc>
        <w:tc>
          <w:tcPr>
            <w:tcW w:w="5627" w:type="dxa"/>
            <w:noWrap/>
            <w:hideMark/>
          </w:tcPr>
          <w:p w14:paraId="292E455F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Octane</w:t>
            </w:r>
          </w:p>
        </w:tc>
        <w:tc>
          <w:tcPr>
            <w:tcW w:w="1122" w:type="dxa"/>
            <w:noWrap/>
            <w:hideMark/>
          </w:tcPr>
          <w:p w14:paraId="6F28137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7.061</w:t>
            </w:r>
          </w:p>
        </w:tc>
        <w:tc>
          <w:tcPr>
            <w:tcW w:w="1145" w:type="dxa"/>
            <w:noWrap/>
            <w:hideMark/>
          </w:tcPr>
          <w:p w14:paraId="6F80BBA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43.05426</w:t>
            </w:r>
          </w:p>
        </w:tc>
        <w:tc>
          <w:tcPr>
            <w:tcW w:w="1085" w:type="dxa"/>
            <w:noWrap/>
            <w:hideMark/>
          </w:tcPr>
          <w:p w14:paraId="38AB479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11662075</w:t>
            </w:r>
          </w:p>
        </w:tc>
        <w:tc>
          <w:tcPr>
            <w:tcW w:w="1484" w:type="dxa"/>
            <w:noWrap/>
            <w:hideMark/>
          </w:tcPr>
          <w:p w14:paraId="1DE62A93" w14:textId="000AE733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18</w:t>
            </w:r>
          </w:p>
        </w:tc>
        <w:tc>
          <w:tcPr>
            <w:tcW w:w="912" w:type="dxa"/>
            <w:noWrap/>
            <w:hideMark/>
          </w:tcPr>
          <w:p w14:paraId="21FBFE27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111-65-9</w:t>
            </w:r>
          </w:p>
        </w:tc>
        <w:tc>
          <w:tcPr>
            <w:tcW w:w="1048" w:type="dxa"/>
            <w:noWrap/>
            <w:hideMark/>
          </w:tcPr>
          <w:p w14:paraId="5B51F33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99.8052</w:t>
            </w:r>
          </w:p>
        </w:tc>
      </w:tr>
      <w:tr w:rsidR="009F2256" w:rsidRPr="00A347EB" w14:paraId="0B8652A0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0F2D477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120</w:t>
            </w:r>
          </w:p>
        </w:tc>
        <w:tc>
          <w:tcPr>
            <w:tcW w:w="5627" w:type="dxa"/>
            <w:noWrap/>
            <w:hideMark/>
          </w:tcPr>
          <w:p w14:paraId="571A96BC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2,3-Di(2-pyridyl)-2,3-butanediol</w:t>
            </w:r>
          </w:p>
        </w:tc>
        <w:tc>
          <w:tcPr>
            <w:tcW w:w="1122" w:type="dxa"/>
            <w:noWrap/>
            <w:hideMark/>
          </w:tcPr>
          <w:p w14:paraId="32159E96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15.561</w:t>
            </w:r>
          </w:p>
        </w:tc>
        <w:tc>
          <w:tcPr>
            <w:tcW w:w="1145" w:type="dxa"/>
            <w:noWrap/>
            <w:hideMark/>
          </w:tcPr>
          <w:p w14:paraId="0271B6B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123.1169</w:t>
            </w:r>
          </w:p>
        </w:tc>
        <w:tc>
          <w:tcPr>
            <w:tcW w:w="1085" w:type="dxa"/>
            <w:noWrap/>
            <w:hideMark/>
          </w:tcPr>
          <w:p w14:paraId="5F7C26C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11125747</w:t>
            </w:r>
          </w:p>
        </w:tc>
        <w:tc>
          <w:tcPr>
            <w:tcW w:w="1484" w:type="dxa"/>
            <w:noWrap/>
            <w:hideMark/>
          </w:tcPr>
          <w:p w14:paraId="38E7BFDD" w14:textId="666A1A37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2DB85488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58052-51-0</w:t>
            </w:r>
          </w:p>
        </w:tc>
        <w:tc>
          <w:tcPr>
            <w:tcW w:w="1048" w:type="dxa"/>
            <w:noWrap/>
            <w:hideMark/>
          </w:tcPr>
          <w:p w14:paraId="138FB7A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93.4674</w:t>
            </w:r>
          </w:p>
        </w:tc>
      </w:tr>
      <w:tr w:rsidR="009F2256" w:rsidRPr="00A347EB" w14:paraId="74476B0E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3B1C7162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121</w:t>
            </w:r>
          </w:p>
        </w:tc>
        <w:tc>
          <w:tcPr>
            <w:tcW w:w="5627" w:type="dxa"/>
            <w:noWrap/>
            <w:hideMark/>
          </w:tcPr>
          <w:p w14:paraId="4D368B5A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Heptanoic acid</w:t>
            </w:r>
          </w:p>
        </w:tc>
        <w:tc>
          <w:tcPr>
            <w:tcW w:w="1122" w:type="dxa"/>
            <w:noWrap/>
            <w:hideMark/>
          </w:tcPr>
          <w:p w14:paraId="408CD1D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7.277</w:t>
            </w:r>
          </w:p>
        </w:tc>
        <w:tc>
          <w:tcPr>
            <w:tcW w:w="1145" w:type="dxa"/>
            <w:noWrap/>
            <w:hideMark/>
          </w:tcPr>
          <w:p w14:paraId="755BE0C7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73.02844</w:t>
            </w:r>
          </w:p>
        </w:tc>
        <w:tc>
          <w:tcPr>
            <w:tcW w:w="1085" w:type="dxa"/>
            <w:noWrap/>
            <w:hideMark/>
          </w:tcPr>
          <w:p w14:paraId="60CB15CC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10905453</w:t>
            </w:r>
          </w:p>
        </w:tc>
        <w:tc>
          <w:tcPr>
            <w:tcW w:w="1484" w:type="dxa"/>
            <w:noWrap/>
            <w:hideMark/>
          </w:tcPr>
          <w:p w14:paraId="6A101557" w14:textId="3807EBBB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14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060F8978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111-14-8</w:t>
            </w:r>
          </w:p>
        </w:tc>
        <w:tc>
          <w:tcPr>
            <w:tcW w:w="1048" w:type="dxa"/>
            <w:noWrap/>
            <w:hideMark/>
          </w:tcPr>
          <w:p w14:paraId="1D19726C" w14:textId="20CCB5A4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97.1660</w:t>
            </w:r>
          </w:p>
        </w:tc>
      </w:tr>
      <w:tr w:rsidR="009F2256" w:rsidRPr="00A347EB" w14:paraId="25ABC350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72E2DF69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122</w:t>
            </w:r>
          </w:p>
        </w:tc>
        <w:tc>
          <w:tcPr>
            <w:tcW w:w="5627" w:type="dxa"/>
            <w:noWrap/>
            <w:hideMark/>
          </w:tcPr>
          <w:p w14:paraId="04A1AB92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Decane, 2,9-dimethyl-</w:t>
            </w:r>
          </w:p>
        </w:tc>
        <w:tc>
          <w:tcPr>
            <w:tcW w:w="1122" w:type="dxa"/>
            <w:noWrap/>
            <w:hideMark/>
          </w:tcPr>
          <w:p w14:paraId="493FAD38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21.893</w:t>
            </w:r>
          </w:p>
        </w:tc>
        <w:tc>
          <w:tcPr>
            <w:tcW w:w="1145" w:type="dxa"/>
            <w:noWrap/>
            <w:hideMark/>
          </w:tcPr>
          <w:p w14:paraId="2AE52B7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71.08564</w:t>
            </w:r>
          </w:p>
        </w:tc>
        <w:tc>
          <w:tcPr>
            <w:tcW w:w="1085" w:type="dxa"/>
            <w:noWrap/>
            <w:hideMark/>
          </w:tcPr>
          <w:p w14:paraId="34C234B3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10732896</w:t>
            </w:r>
          </w:p>
        </w:tc>
        <w:tc>
          <w:tcPr>
            <w:tcW w:w="1484" w:type="dxa"/>
            <w:noWrap/>
            <w:hideMark/>
          </w:tcPr>
          <w:p w14:paraId="196C8C26" w14:textId="31D1D1C6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26</w:t>
            </w:r>
          </w:p>
        </w:tc>
        <w:tc>
          <w:tcPr>
            <w:tcW w:w="912" w:type="dxa"/>
            <w:noWrap/>
            <w:hideMark/>
          </w:tcPr>
          <w:p w14:paraId="74494E77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1002-17-1</w:t>
            </w:r>
          </w:p>
        </w:tc>
        <w:tc>
          <w:tcPr>
            <w:tcW w:w="1048" w:type="dxa"/>
            <w:noWrap/>
            <w:hideMark/>
          </w:tcPr>
          <w:p w14:paraId="3B542211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94.7675</w:t>
            </w:r>
          </w:p>
        </w:tc>
      </w:tr>
      <w:tr w:rsidR="009F2256" w:rsidRPr="00A347EB" w14:paraId="12825AE7" w14:textId="77777777" w:rsidTr="009F2256">
        <w:trPr>
          <w:trHeight w:val="276"/>
        </w:trPr>
        <w:tc>
          <w:tcPr>
            <w:tcW w:w="542" w:type="dxa"/>
            <w:noWrap/>
            <w:hideMark/>
          </w:tcPr>
          <w:p w14:paraId="4970A56F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123</w:t>
            </w:r>
          </w:p>
        </w:tc>
        <w:tc>
          <w:tcPr>
            <w:tcW w:w="5627" w:type="dxa"/>
            <w:noWrap/>
            <w:hideMark/>
          </w:tcPr>
          <w:p w14:paraId="01877735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Di-isononyl phthlate</w:t>
            </w:r>
          </w:p>
        </w:tc>
        <w:tc>
          <w:tcPr>
            <w:tcW w:w="1122" w:type="dxa"/>
            <w:noWrap/>
            <w:hideMark/>
          </w:tcPr>
          <w:p w14:paraId="44F4E49A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26.487</w:t>
            </w:r>
          </w:p>
        </w:tc>
        <w:tc>
          <w:tcPr>
            <w:tcW w:w="1145" w:type="dxa"/>
            <w:noWrap/>
            <w:hideMark/>
          </w:tcPr>
          <w:p w14:paraId="01F2B234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149.0233</w:t>
            </w:r>
          </w:p>
        </w:tc>
        <w:tc>
          <w:tcPr>
            <w:tcW w:w="1085" w:type="dxa"/>
            <w:noWrap/>
            <w:hideMark/>
          </w:tcPr>
          <w:p w14:paraId="56AB340E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10489741</w:t>
            </w:r>
          </w:p>
        </w:tc>
        <w:tc>
          <w:tcPr>
            <w:tcW w:w="1484" w:type="dxa"/>
            <w:noWrap/>
            <w:hideMark/>
          </w:tcPr>
          <w:p w14:paraId="00F8DBA7" w14:textId="39964D15" w:rsidR="009F2256" w:rsidRPr="00A347EB" w:rsidRDefault="009F2256" w:rsidP="009F2256">
            <w:pPr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26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42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912" w:type="dxa"/>
            <w:noWrap/>
            <w:hideMark/>
          </w:tcPr>
          <w:p w14:paraId="660F429F" w14:textId="77777777" w:rsidR="009F2256" w:rsidRPr="00A347EB" w:rsidRDefault="009F2256" w:rsidP="009F2256">
            <w:pPr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20548-62-3</w:t>
            </w:r>
          </w:p>
        </w:tc>
        <w:tc>
          <w:tcPr>
            <w:tcW w:w="1048" w:type="dxa"/>
            <w:noWrap/>
            <w:hideMark/>
          </w:tcPr>
          <w:p w14:paraId="727BCD5D" w14:textId="77777777" w:rsidR="009F2256" w:rsidRPr="00A347EB" w:rsidRDefault="009F2256" w:rsidP="009F2256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/>
              </w:rPr>
              <w:t>99.4426</w:t>
            </w:r>
          </w:p>
        </w:tc>
      </w:tr>
    </w:tbl>
    <w:p w14:paraId="3E6F4DE4" w14:textId="77777777" w:rsidR="00CB6C02" w:rsidRPr="00A347EB" w:rsidRDefault="00CB6C02" w:rsidP="00C774E1">
      <w:pPr>
        <w:rPr>
          <w:sz w:val="21"/>
          <w:szCs w:val="21"/>
        </w:rPr>
        <w:sectPr w:rsidR="00CB6C02" w:rsidRPr="00A347EB" w:rsidSect="00CB6C0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DE1146D" w14:textId="3ED9A3D7" w:rsidR="00CB6C02" w:rsidRPr="00A347EB" w:rsidRDefault="00CB6C02" w:rsidP="00C774E1">
      <w:pPr>
        <w:rPr>
          <w:sz w:val="21"/>
          <w:szCs w:val="21"/>
        </w:rPr>
      </w:pPr>
    </w:p>
    <w:p w14:paraId="2D4B4B01" w14:textId="706A59D2" w:rsidR="00C041F2" w:rsidRPr="00A347EB" w:rsidRDefault="007F538D" w:rsidP="00A347EB">
      <w:pPr>
        <w:rPr>
          <w:sz w:val="21"/>
          <w:szCs w:val="21"/>
        </w:rPr>
      </w:pPr>
      <w:r w:rsidRPr="00A347EB">
        <w:rPr>
          <w:b/>
          <w:bCs/>
          <w:sz w:val="21"/>
          <w:szCs w:val="21"/>
          <w:lang w:val="en-GB"/>
        </w:rPr>
        <w:t>Table S</w:t>
      </w:r>
      <w:r w:rsidR="00EC795B">
        <w:rPr>
          <w:b/>
          <w:bCs/>
          <w:sz w:val="21"/>
          <w:szCs w:val="21"/>
          <w:lang w:val="en-GB"/>
        </w:rPr>
        <w:t>2</w:t>
      </w:r>
      <w:r w:rsidRPr="00A347EB">
        <w:rPr>
          <w:b/>
          <w:bCs/>
          <w:sz w:val="21"/>
          <w:szCs w:val="21"/>
          <w:lang w:val="en-GB"/>
        </w:rPr>
        <w:t xml:space="preserve">. </w:t>
      </w:r>
      <w:ins w:id="12" w:author="zhao yin zhou" w:date="2025-02-11T10:17:00Z">
        <w:r w:rsidR="009B4FAB" w:rsidRPr="009B4FAB">
          <w:rPr>
            <w:sz w:val="21"/>
            <w:szCs w:val="21"/>
          </w:rPr>
          <w:t>85 target proteins with the highest predicted scores (above 0.99) among 123 compounds from WXD-PE</w:t>
        </w:r>
      </w:ins>
      <w:del w:id="13" w:author="zhao yin zhou" w:date="2025-02-11T10:17:00Z" w16du:dateUtc="2025-02-11T02:17:00Z">
        <w:r w:rsidRPr="00A347EB" w:rsidDel="009B4FAB">
          <w:rPr>
            <w:sz w:val="21"/>
            <w:szCs w:val="21"/>
            <w:lang w:val="en-GB"/>
          </w:rPr>
          <w:delText>Target prediction results of the D3CARP platform based on deep learning for WXD-PE</w:delText>
        </w:r>
      </w:del>
    </w:p>
    <w:tbl>
      <w:tblPr>
        <w:tblW w:w="13520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60"/>
        <w:gridCol w:w="870"/>
        <w:gridCol w:w="1173"/>
        <w:gridCol w:w="1160"/>
        <w:gridCol w:w="900"/>
        <w:gridCol w:w="8540"/>
      </w:tblGrid>
      <w:tr w:rsidR="007F538D" w:rsidRPr="00A347EB" w14:paraId="004A512E" w14:textId="77777777" w:rsidTr="007F538D">
        <w:trPr>
          <w:trHeight w:val="276"/>
        </w:trPr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7924" w14:textId="77777777" w:rsidR="007F538D" w:rsidRPr="00A347EB" w:rsidRDefault="007F538D" w:rsidP="007F538D">
            <w:pPr>
              <w:jc w:val="center"/>
              <w:rPr>
                <w:rFonts w:eastAsia="等线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b/>
                <w:bCs/>
                <w:color w:val="000000"/>
                <w:sz w:val="21"/>
                <w:szCs w:val="21"/>
                <w:lang w:eastAsia="zh-CN"/>
              </w:rPr>
              <w:t>index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5BED" w14:textId="77777777" w:rsidR="007F538D" w:rsidRPr="00A347EB" w:rsidRDefault="007F538D" w:rsidP="007F538D">
            <w:pPr>
              <w:jc w:val="center"/>
              <w:rPr>
                <w:rFonts w:eastAsia="等线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b/>
                <w:bCs/>
                <w:color w:val="000000"/>
                <w:sz w:val="21"/>
                <w:szCs w:val="21"/>
                <w:lang w:eastAsia="zh-CN"/>
              </w:rPr>
              <w:t>Ligand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8B10" w14:textId="77777777" w:rsidR="007F538D" w:rsidRPr="00A347EB" w:rsidRDefault="007F538D" w:rsidP="007F538D">
            <w:pPr>
              <w:jc w:val="center"/>
              <w:rPr>
                <w:rFonts w:eastAsia="等线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b/>
                <w:bCs/>
                <w:color w:val="000000"/>
                <w:sz w:val="21"/>
                <w:szCs w:val="21"/>
                <w:lang w:eastAsia="zh-CN"/>
              </w:rPr>
              <w:t>UniProtID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90F2" w14:textId="77777777" w:rsidR="007F538D" w:rsidRPr="00A347EB" w:rsidRDefault="007F538D" w:rsidP="007F538D">
            <w:pPr>
              <w:jc w:val="center"/>
              <w:rPr>
                <w:rFonts w:eastAsia="等线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b/>
                <w:bCs/>
                <w:color w:val="000000"/>
                <w:sz w:val="21"/>
                <w:szCs w:val="21"/>
                <w:lang w:eastAsia="zh-CN"/>
              </w:rPr>
              <w:t>Prediction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6D3B" w14:textId="77777777" w:rsidR="007F538D" w:rsidRPr="00A347EB" w:rsidRDefault="007F538D" w:rsidP="007F538D">
            <w:pPr>
              <w:jc w:val="center"/>
              <w:rPr>
                <w:rFonts w:eastAsia="等线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b/>
                <w:bCs/>
                <w:color w:val="000000"/>
                <w:sz w:val="21"/>
                <w:szCs w:val="21"/>
                <w:lang w:eastAsia="zh-CN"/>
              </w:rPr>
              <w:t>Score</w:t>
            </w:r>
          </w:p>
        </w:tc>
        <w:tc>
          <w:tcPr>
            <w:tcW w:w="8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37B1" w14:textId="77777777" w:rsidR="007F538D" w:rsidRPr="00A347EB" w:rsidRDefault="007F538D" w:rsidP="007F538D">
            <w:pPr>
              <w:jc w:val="center"/>
              <w:rPr>
                <w:rFonts w:eastAsia="等线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b/>
                <w:bCs/>
                <w:color w:val="000000"/>
                <w:sz w:val="21"/>
                <w:szCs w:val="21"/>
                <w:lang w:eastAsia="zh-CN"/>
              </w:rPr>
              <w:t>Target_Full_Name</w:t>
            </w:r>
          </w:p>
        </w:tc>
      </w:tr>
      <w:tr w:rsidR="007F538D" w:rsidRPr="00A347EB" w14:paraId="21A67370" w14:textId="77777777" w:rsidTr="007F538D">
        <w:trPr>
          <w:trHeight w:val="276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F6F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ACA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TIC111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86B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P09917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362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6DC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1.0000 </w:t>
            </w:r>
          </w:p>
        </w:tc>
        <w:tc>
          <w:tcPr>
            <w:tcW w:w="8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812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Polyunsaturated fatty acid 5-lipoxygenase</w:t>
            </w:r>
          </w:p>
        </w:tc>
      </w:tr>
      <w:tr w:rsidR="007F538D" w:rsidRPr="00A347EB" w14:paraId="6F32F2F1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A740F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07517A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71A4C0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Q03181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6E3458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7EFA44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1.0000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3F7E669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Peroxisome proliferator-activated receptor delta</w:t>
            </w:r>
          </w:p>
        </w:tc>
      </w:tr>
      <w:tr w:rsidR="007F538D" w:rsidRPr="00A347EB" w14:paraId="311826F8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9EEEF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C41D39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TIC121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45F369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P37231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3BE774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CF1D32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1.0000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343D5CA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Peroxisome proliferator-activated receptor gamma</w:t>
            </w:r>
          </w:p>
        </w:tc>
      </w:tr>
      <w:tr w:rsidR="007F538D" w:rsidRPr="00A347EB" w14:paraId="6A69FB86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9BC9B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1955DB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A39548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P11473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46D96F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B45516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1.0000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2D4FD34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Vitamin D3 receptor</w:t>
            </w:r>
          </w:p>
        </w:tc>
      </w:tr>
      <w:tr w:rsidR="007F538D" w:rsidRPr="00A347EB" w14:paraId="3F689BBA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E3399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E26387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TIC59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B52085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P03372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518132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7A4B06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0.9999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7410B12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Estrogen receptor</w:t>
            </w:r>
          </w:p>
        </w:tc>
      </w:tr>
      <w:tr w:rsidR="007F538D" w:rsidRPr="00A347EB" w14:paraId="3D4913A3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2B0CE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D9AEE0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TIC116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BAB7DC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Q8NER1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D0439D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62AE58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0.9999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46B588A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Transient receptor potential cation channel subfamily V member 1</w:t>
            </w:r>
          </w:p>
        </w:tc>
      </w:tr>
      <w:tr w:rsidR="007F538D" w:rsidRPr="00A347EB" w14:paraId="2541587A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83364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FC6D28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TIC108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9878BD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P10275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00C882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D114B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0.9998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0F149FC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Androgen receptor</w:t>
            </w:r>
          </w:p>
        </w:tc>
      </w:tr>
      <w:tr w:rsidR="007F538D" w:rsidRPr="00A347EB" w14:paraId="7AF5AC2C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EBFDF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67B993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EB0D52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Q9Y271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0EEFA2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AFFD66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0.9998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13D2042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Cysteinyl leukotriene receptor 1</w:t>
            </w:r>
          </w:p>
        </w:tc>
      </w:tr>
      <w:tr w:rsidR="007F538D" w:rsidRPr="00A347EB" w14:paraId="774B94AD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DAFEA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5694C3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TIC84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39E1FF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Q16665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43C365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4FDA6F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0.9998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41FBE34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Hypoxia-inducible factor 1-alpha</w:t>
            </w:r>
          </w:p>
        </w:tc>
      </w:tr>
      <w:tr w:rsidR="007F538D" w:rsidRPr="00A347EB" w14:paraId="5174E004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93A84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0ABC0A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80B839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P35354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CC504E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5A479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0.9998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6B7A64A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Prostaglandin G/H synthase 2</w:t>
            </w:r>
          </w:p>
        </w:tc>
      </w:tr>
      <w:tr w:rsidR="007F538D" w:rsidRPr="00A347EB" w14:paraId="1ED5C70E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C2E8E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F6C90A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TIC59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2F6F24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P28845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6B92E7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938463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0.9996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6EE9EA7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Corticosteroid 11-beta-dehydrogenase isozyme 1</w:t>
            </w:r>
          </w:p>
        </w:tc>
      </w:tr>
      <w:tr w:rsidR="007F538D" w:rsidRPr="00A347EB" w14:paraId="37480AC0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42317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871543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TIC35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EB97B1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P14902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CB4979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72790E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0.9996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53EFF2F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Indoleamine 2,3-dioxygenase 1</w:t>
            </w:r>
          </w:p>
        </w:tc>
      </w:tr>
      <w:tr w:rsidR="007F538D" w:rsidRPr="00A347EB" w14:paraId="2130642A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D1439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41BAC0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TIC22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4A3B27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P41145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702F10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6E552F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0.9996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26ABA04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Kappa-type opioid receptor</w:t>
            </w:r>
          </w:p>
        </w:tc>
      </w:tr>
      <w:tr w:rsidR="007F538D" w:rsidRPr="00A347EB" w14:paraId="729B01AC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7F64B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A47A8E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A28943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P14555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1CBE9F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DA66B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0.9996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23A4569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Phospholipase A2, membrane associated</w:t>
            </w:r>
          </w:p>
        </w:tc>
      </w:tr>
      <w:tr w:rsidR="007F538D" w:rsidRPr="00A347EB" w14:paraId="70442D1B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9C185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25FDC2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28D0C9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Q07869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8281F6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64A38A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0.9996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286CC81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Peroxisome proliferator-activated receptor alpha</w:t>
            </w:r>
          </w:p>
        </w:tc>
      </w:tr>
      <w:tr w:rsidR="007F538D" w:rsidRPr="00A347EB" w14:paraId="276B421E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836B7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6BE2AB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TIC84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87985B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P23219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90AFEF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5E4C15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0.9996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23DB196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Prostaglandin G/H synthase 1</w:t>
            </w:r>
          </w:p>
        </w:tc>
      </w:tr>
      <w:tr w:rsidR="007F538D" w:rsidRPr="00A347EB" w14:paraId="40F849D9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D4325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F9D263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TIC84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ACF5B8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Q13133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FF629B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1AA769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0.9995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1394727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Oxysterols receptor LXR-alpha</w:t>
            </w:r>
          </w:p>
        </w:tc>
      </w:tr>
      <w:tr w:rsidR="007F538D" w:rsidRPr="00A347EB" w14:paraId="0D2FD71B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35E50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E9FCCD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TIC59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381BCF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P42330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33AB1A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DBF66A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0.9994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62D1297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Aldo-keto reductase family 1 member C3</w:t>
            </w:r>
          </w:p>
        </w:tc>
      </w:tr>
      <w:tr w:rsidR="007F538D" w:rsidRPr="00A347EB" w14:paraId="286D4412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5BCE5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008E8C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TIC38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0D610A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Q96RI1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F4996A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25974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0.9994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2E2A50D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Bile acid receptor</w:t>
            </w:r>
          </w:p>
        </w:tc>
      </w:tr>
      <w:tr w:rsidR="007F538D" w:rsidRPr="00A347EB" w14:paraId="05E448C4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D91DD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E5A768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F82067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P12821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A3DEF0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507881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0.9993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4CFC4B5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Angiotensin-converting enzyme</w:t>
            </w:r>
          </w:p>
        </w:tc>
      </w:tr>
      <w:tr w:rsidR="007F538D" w:rsidRPr="00A347EB" w14:paraId="20B878B6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C8451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B0F84E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TIC30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D6A944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Q16236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CC7DD2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A7D290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0.9993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0E9C641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Nuclear factor erythroid 2-related factor 2</w:t>
            </w:r>
          </w:p>
        </w:tc>
      </w:tr>
      <w:tr w:rsidR="007F538D" w:rsidRPr="00A347EB" w14:paraId="183FC509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FB93F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16941C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TIC22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E0C51B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P51681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9A7DA0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7653F9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0.9992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1245BBB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C-C chemokine receptor type 5</w:t>
            </w:r>
          </w:p>
        </w:tc>
      </w:tr>
      <w:tr w:rsidR="007F538D" w:rsidRPr="00A347EB" w14:paraId="03056DA6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76A46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F8E4E8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TIC85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1683B1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P24557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6B06A6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8EDD07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0.9991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1663858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Thromboxane-A synthase</w:t>
            </w:r>
          </w:p>
        </w:tc>
      </w:tr>
      <w:tr w:rsidR="007F538D" w:rsidRPr="00A347EB" w14:paraId="59E4527C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4C2D3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F70058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TIC62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791F03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P32246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4BA870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DA6E0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0.9990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50BC10F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C-C chemokine receptor type 1</w:t>
            </w:r>
          </w:p>
        </w:tc>
      </w:tr>
      <w:tr w:rsidR="007F538D" w:rsidRPr="00A347EB" w14:paraId="043F8457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3D4F1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60F07D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TIC91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9AD3DB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P04035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6266C2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B0EFA1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0.9990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189E195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3-hydroxy-3-methylglutaryl-coenzyme A reductase</w:t>
            </w:r>
          </w:p>
        </w:tc>
      </w:tr>
      <w:tr w:rsidR="007F538D" w:rsidRPr="00A347EB" w14:paraId="0B642C66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C4ADA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B460A3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TIC59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904106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P08183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BF5AFC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B6480B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0.9989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39ABB5A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ATP-dependent translocase ABCB1</w:t>
            </w:r>
          </w:p>
        </w:tc>
      </w:tr>
      <w:tr w:rsidR="007F538D" w:rsidRPr="00A347EB" w14:paraId="2153C443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07F40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529D2D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08A463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P11229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3B48A1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022739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0.9989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14B93C8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Muscarinic acetylcholine receptor M1</w:t>
            </w:r>
          </w:p>
        </w:tc>
      </w:tr>
      <w:tr w:rsidR="007F538D" w:rsidRPr="00A347EB" w14:paraId="19D35552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9D012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342F61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TIC108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AE7829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P04150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E88763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42D47F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0.9989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582EE35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Glucocorticoid receptor</w:t>
            </w:r>
          </w:p>
        </w:tc>
      </w:tr>
      <w:tr w:rsidR="007F538D" w:rsidRPr="00A347EB" w14:paraId="26DFB9BF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7CFBC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4D4356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C123D3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P09038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2C222D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CBE979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0.9988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06CAA31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Fibroblast growth factor 2</w:t>
            </w:r>
          </w:p>
        </w:tc>
      </w:tr>
      <w:tr w:rsidR="007F538D" w:rsidRPr="00A347EB" w14:paraId="19F6F5E6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E588A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3B9998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TIC108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243EF4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P08684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33EDD0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B1D01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0.9987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198838C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Cytochrome P450 3A4</w:t>
            </w:r>
          </w:p>
        </w:tc>
      </w:tr>
      <w:tr w:rsidR="007F538D" w:rsidRPr="00A347EB" w14:paraId="09704B37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44369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lastRenderedPageBreak/>
              <w:t>31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DEF4E5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TIC91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09D59B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P13866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F88848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4FD80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0.9987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291E460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Sodium/glucose cotransporter 1</w:t>
            </w:r>
          </w:p>
        </w:tc>
      </w:tr>
      <w:tr w:rsidR="007F538D" w:rsidRPr="00A347EB" w14:paraId="6C754000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0245F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642C50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TIC99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A8EB05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P01375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F10801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70E641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0.9987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6E23BF7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Tumor necrosis factor</w:t>
            </w:r>
          </w:p>
        </w:tc>
      </w:tr>
      <w:tr w:rsidR="007F538D" w:rsidRPr="00A347EB" w14:paraId="500D8BBA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251EE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020960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D29921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P25116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ED76C7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9696D8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0.9986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5C9B620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Proteinase-activated receptor 1</w:t>
            </w:r>
          </w:p>
        </w:tc>
      </w:tr>
      <w:tr w:rsidR="007F538D" w:rsidRPr="00A347EB" w14:paraId="540F1114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B633D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2EF8DB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TIC74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B1C20F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O00206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12A414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1749E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0.9985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617B58E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Toll-like receptor 4</w:t>
            </w:r>
          </w:p>
        </w:tc>
      </w:tr>
      <w:tr w:rsidR="007F538D" w:rsidRPr="00A347EB" w14:paraId="6D7185C2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0F00B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79B14C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TIC61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3797EF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P27815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707E38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4B0952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0.9984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65579EB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cAMP-specific 3',5'-cyclic phosphodiesterase 4A</w:t>
            </w:r>
          </w:p>
        </w:tc>
      </w:tr>
      <w:tr w:rsidR="007F538D" w:rsidRPr="00A347EB" w14:paraId="480DDCFA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25602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FE6C1F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TIC111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2ABD5A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P08253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52F647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62E276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0.9979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03AABC7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72 kDa type IV collagenase</w:t>
            </w:r>
          </w:p>
        </w:tc>
      </w:tr>
      <w:tr w:rsidR="007F538D" w:rsidRPr="00A347EB" w14:paraId="388B5F69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E34D4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919145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TIC101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22EC64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Q96P20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779FFE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E5B979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0.9976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1AD355B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NACHT, LRR and PYD domains-containing protein 3</w:t>
            </w:r>
          </w:p>
        </w:tc>
      </w:tr>
      <w:tr w:rsidR="007F538D" w:rsidRPr="00A347EB" w14:paraId="4133864B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D81F8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F3D61F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TIC32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0E4333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P42336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D8DDA2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F7498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0.9976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1ACCE32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Phosphatidylinositol 4,5-bisphosphate 3-kinase catalytic subunit alpha isoform</w:t>
            </w:r>
          </w:p>
        </w:tc>
      </w:tr>
      <w:tr w:rsidR="007F538D" w:rsidRPr="00A347EB" w14:paraId="6BBA48DE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B3C26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B35335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TIC71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2FEA53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Q04206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E15BD7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3129A2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0.9976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1BB0E12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Transcription factor p65</w:t>
            </w:r>
          </w:p>
        </w:tc>
      </w:tr>
      <w:tr w:rsidR="007F538D" w:rsidRPr="00A347EB" w14:paraId="15B8579F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8A533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9A7A52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F785F4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P16109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7ECF06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7CF7AA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0.9975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3DA2483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P-selectin</w:t>
            </w:r>
          </w:p>
        </w:tc>
      </w:tr>
      <w:tr w:rsidR="007F538D" w:rsidRPr="00A347EB" w14:paraId="37D0AF70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061DB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1AFD79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TIC71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1EEA65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P00533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B6FC2B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98D333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0.9967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48F345F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Epidermal growth factor receptor</w:t>
            </w:r>
          </w:p>
        </w:tc>
      </w:tr>
      <w:tr w:rsidR="007F538D" w:rsidRPr="00A347EB" w14:paraId="7EACF5BE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E71BD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C235A1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TIC25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3435E6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Q16539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A8849B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7FC35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0.9967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6576191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Mitogen-activated protein kinase 14</w:t>
            </w:r>
          </w:p>
        </w:tc>
      </w:tr>
      <w:tr w:rsidR="007F538D" w:rsidRPr="00A347EB" w14:paraId="6458F0C6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5C864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4989FE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E3BEEC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P27986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C455F6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C68E07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0.9967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4E77C8A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Phosphatidylinositol 3-kinase regulatory subunit alpha</w:t>
            </w:r>
          </w:p>
        </w:tc>
      </w:tr>
      <w:tr w:rsidR="007F538D" w:rsidRPr="00A347EB" w14:paraId="0A69A4CA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19DAC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1EB185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TIC26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3120B8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P31749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651749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F38FD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0.9964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23E1042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RAC-alpha serine/threonine-protein kinase</w:t>
            </w:r>
          </w:p>
        </w:tc>
      </w:tr>
      <w:tr w:rsidR="007F538D" w:rsidRPr="00A347EB" w14:paraId="15E5D377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E3919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254BD7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TIC47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7F4A0B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P05067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EC698A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3DBD28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0.9964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732963C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Amyloid-beta precursor protein</w:t>
            </w:r>
          </w:p>
        </w:tc>
      </w:tr>
      <w:tr w:rsidR="007F538D" w:rsidRPr="00A347EB" w14:paraId="249CBC99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EE2D9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858880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TIC115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7680E0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O14746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DEFCC7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383862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0.9964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57BDBA3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Telomerase reverse transcriptase</w:t>
            </w:r>
          </w:p>
        </w:tc>
      </w:tr>
      <w:tr w:rsidR="007F538D" w:rsidRPr="00A347EB" w14:paraId="4802F77E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FC086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EDB5AE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TIC76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03BBAB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P48061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E77EF0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A1AB25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0.9963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1D39A88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Stromal cell-derived factor 1</w:t>
            </w:r>
          </w:p>
        </w:tc>
      </w:tr>
      <w:tr w:rsidR="007F538D" w:rsidRPr="00A347EB" w14:paraId="0B901931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DD7C4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FF6ACE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TIC77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55306D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P22001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D3A041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5BB3FE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0.9963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6B8FED5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Potassium voltage-gated channel subfamily A member 3</w:t>
            </w:r>
          </w:p>
        </w:tc>
      </w:tr>
      <w:tr w:rsidR="007F538D" w:rsidRPr="00A347EB" w14:paraId="2F2DD54C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231B7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7E21DB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TIC123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89BD69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P19838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D85480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28620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0.9963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714640B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Nuclear factor NF-kappa-B p105 subunit</w:t>
            </w:r>
          </w:p>
        </w:tc>
      </w:tr>
      <w:tr w:rsidR="007F538D" w:rsidRPr="00A347EB" w14:paraId="15BE353E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5C813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3D665E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TIC81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30F8AC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Q9NPC1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64CFCC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289D5A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0.9961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6CD72BF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Leukotriene B4 receptor 2</w:t>
            </w:r>
          </w:p>
        </w:tc>
      </w:tr>
      <w:tr w:rsidR="007F538D" w:rsidRPr="00A347EB" w14:paraId="6ECE049C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0D39E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F733D7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TIC61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309E34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P42345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D6228C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C4889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0.9958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33B9827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Serine/threonine-protein kinase mTOR</w:t>
            </w:r>
          </w:p>
        </w:tc>
      </w:tr>
      <w:tr w:rsidR="007F538D" w:rsidRPr="00A347EB" w14:paraId="0A76B9D2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93D38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226A97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TIC59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03F7EA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P10415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EEB0A2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9F1AEE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0.9955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17CF658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Apoptosis regulator Bcl-2</w:t>
            </w:r>
          </w:p>
        </w:tc>
      </w:tr>
      <w:tr w:rsidR="007F538D" w:rsidRPr="00A347EB" w14:paraId="3C76206B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C3759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0832CE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35F385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P00734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70257E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F1EB3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0.9955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1EDA6C3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Prothrombin</w:t>
            </w:r>
          </w:p>
        </w:tc>
      </w:tr>
      <w:tr w:rsidR="007F538D" w:rsidRPr="00A347EB" w14:paraId="3A817A62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C689A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D9CA5C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TIC59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D90039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O43353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8E71C0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52A7C9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0.9955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49FAEDC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Receptor-interacting serine/threonine-protein kinase 2</w:t>
            </w:r>
          </w:p>
        </w:tc>
      </w:tr>
      <w:tr w:rsidR="007F538D" w:rsidRPr="00A347EB" w14:paraId="2B74D42F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40E23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832041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TIC85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1D37FC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Q15109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9D8FF0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4BDA42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0.9954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0A4F9E3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Advanced glycosylation end product-specific receptor</w:t>
            </w:r>
          </w:p>
        </w:tc>
      </w:tr>
      <w:tr w:rsidR="007F538D" w:rsidRPr="00A347EB" w14:paraId="64C603CD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FCD7C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DEDE84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TIC23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AF575A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P29466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5AED9B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FE3F43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0.9954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171D941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Caspase-1</w:t>
            </w:r>
          </w:p>
        </w:tc>
      </w:tr>
      <w:tr w:rsidR="007F538D" w:rsidRPr="00A347EB" w14:paraId="6886FD5B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8CAF1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F2589C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TIC42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E23664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O14684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F1729E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6B0402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0.9953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329A67A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Prostaglandin E synthase</w:t>
            </w:r>
          </w:p>
        </w:tc>
      </w:tr>
      <w:tr w:rsidR="007F538D" w:rsidRPr="00A347EB" w14:paraId="6F78F645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B272C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58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1EA63F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TIC105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80A81A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P09884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61CCBF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9C9BCF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0.9952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2B6226D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DNA polymerase alpha catalytic subunit</w:t>
            </w:r>
          </w:p>
        </w:tc>
      </w:tr>
      <w:tr w:rsidR="007F538D" w:rsidRPr="00A347EB" w14:paraId="67358557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8CB20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6974F4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TIC91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5CA07C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P43116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298353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43EE22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0.9951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3B7734E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Prostaglandin E2 receptor EP2 subtype</w:t>
            </w:r>
          </w:p>
        </w:tc>
      </w:tr>
      <w:tr w:rsidR="007F538D" w:rsidRPr="00A347EB" w14:paraId="769D76A4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494B6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5DD638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TIC22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93F76E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P41597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2C22FE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EB36CA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0.9950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345D33E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C-C chemokine receptor type 2</w:t>
            </w:r>
          </w:p>
        </w:tc>
      </w:tr>
      <w:tr w:rsidR="007F538D" w:rsidRPr="00A347EB" w14:paraId="22134665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DD5B3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61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4019E6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D26C98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Q15722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40F3B6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66D12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0.9949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6E71E2B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Leukotriene B4 receptor 1</w:t>
            </w:r>
          </w:p>
        </w:tc>
      </w:tr>
      <w:tr w:rsidR="007F538D" w:rsidRPr="00A347EB" w14:paraId="73256AE4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80684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62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12D78F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TIC72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88630E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P47712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F102A2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2EC2A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0.9947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0EEE9DB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Cytosolic phospholipase A2</w:t>
            </w:r>
          </w:p>
        </w:tc>
      </w:tr>
      <w:tr w:rsidR="007F538D" w:rsidRPr="00A347EB" w14:paraId="186FEE05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829ED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63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715962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TIC36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22EE2A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P11712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BB95A1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0C1D3C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0.9946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46E69F0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Cytochrome P450 2C9</w:t>
            </w:r>
          </w:p>
        </w:tc>
      </w:tr>
      <w:tr w:rsidR="007F538D" w:rsidRPr="00A347EB" w14:paraId="47750E02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0AEFD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lastRenderedPageBreak/>
              <w:t>64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39EC8A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TIC61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D85144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P43405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566A3B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A3230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0.9946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4683C04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Tyrosine-protein kinase SYK</w:t>
            </w:r>
          </w:p>
        </w:tc>
      </w:tr>
      <w:tr w:rsidR="007F538D" w:rsidRPr="00A347EB" w14:paraId="4F0C4B74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A739D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A63DD0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42243C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P02768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1902AD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C9A29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0.9945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4C6EBB1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Albumin</w:t>
            </w:r>
          </w:p>
        </w:tc>
      </w:tr>
      <w:tr w:rsidR="007F538D" w:rsidRPr="00A347EB" w14:paraId="577F0AD2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B782C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66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C20B36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D8F6F9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P55055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2B84F9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D230F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0.9945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41AE51A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Oxysterols receptor LXR-beta</w:t>
            </w:r>
          </w:p>
        </w:tc>
      </w:tr>
      <w:tr w:rsidR="007F538D" w:rsidRPr="00A347EB" w14:paraId="26598559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CEF90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2333F4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30E7AA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P35228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D85256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F9AA9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0.9941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20137AC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Nitric oxide synthase, inducible</w:t>
            </w:r>
          </w:p>
        </w:tc>
      </w:tr>
      <w:tr w:rsidR="007F538D" w:rsidRPr="00A347EB" w14:paraId="210F63F9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5D807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51767D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TIC77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DF6BB6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P28062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D804FA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E7BE54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0.9941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221880B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Proteasome subunit beta type-8</w:t>
            </w:r>
          </w:p>
        </w:tc>
      </w:tr>
      <w:tr w:rsidR="007F538D" w:rsidRPr="00A347EB" w14:paraId="41756062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7AF95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69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6BD173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TIC111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F3055D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P35408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C59460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7DFAA2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0.9941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5A8F2B1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Prostaglandin E2 receptor EP4 subtype</w:t>
            </w:r>
          </w:p>
        </w:tc>
      </w:tr>
      <w:tr w:rsidR="007F538D" w:rsidRPr="00A347EB" w14:paraId="7BE05A3D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FF649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6C20E2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TIC46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DA4E0B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P25105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94D35A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20F2BF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0.9937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0B1691B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Platelet-activating factor receptor</w:t>
            </w:r>
          </w:p>
        </w:tc>
      </w:tr>
      <w:tr w:rsidR="007F538D" w:rsidRPr="00A347EB" w14:paraId="7BC7B223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F2CAA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71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55613B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TIC76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23EDDD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P05164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0D09DA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E3DCE4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0.9936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141EC71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Myeloperoxidase</w:t>
            </w:r>
          </w:p>
        </w:tc>
      </w:tr>
      <w:tr w:rsidR="007F538D" w:rsidRPr="00A347EB" w14:paraId="7543537C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09D63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F6AB17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TIC111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B26639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P17706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AC7776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13C018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0.9936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6612AB5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Tyrosine-protein phosphatase non-receptor type 2</w:t>
            </w:r>
          </w:p>
        </w:tc>
      </w:tr>
      <w:tr w:rsidR="007F538D" w:rsidRPr="00A347EB" w14:paraId="14B19238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E6AF1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6D6CBC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TIC28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953AE3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P30989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A502F0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129FE3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0.9935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630A141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Neurotensin receptor type 1</w:t>
            </w:r>
          </w:p>
        </w:tc>
      </w:tr>
      <w:tr w:rsidR="007F538D" w:rsidRPr="00A347EB" w14:paraId="5F653862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433C5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74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D6ED92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TIC72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08E920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P63000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885DC7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6839C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0.9935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337D0CE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Ras-related C3 botulinum toxin substrate 1</w:t>
            </w:r>
          </w:p>
        </w:tc>
      </w:tr>
      <w:tr w:rsidR="007F538D" w:rsidRPr="00A347EB" w14:paraId="0816E641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30FD7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7788D5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TIC72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6D3AEB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P63001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1E216B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8E56D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0.9935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24A5CF8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Ras-related C3 botulinum toxin substrate 1</w:t>
            </w:r>
          </w:p>
        </w:tc>
      </w:tr>
      <w:tr w:rsidR="007F538D" w:rsidRPr="00A347EB" w14:paraId="568338C0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8C034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366DFC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TIC62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CA3FAF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P51677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9DF7A2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5DC1E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0.9932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60E5448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C-C chemokine receptor type 3</w:t>
            </w:r>
          </w:p>
        </w:tc>
      </w:tr>
      <w:tr w:rsidR="007F538D" w:rsidRPr="00A347EB" w14:paraId="28981264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24F6B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77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C18AF1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TIC46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A0176C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Q04759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5355E1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6891D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0.9927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65AFE95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Protein kinase C theta type</w:t>
            </w:r>
          </w:p>
        </w:tc>
      </w:tr>
      <w:tr w:rsidR="007F538D" w:rsidRPr="00A347EB" w14:paraId="4575CAEE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0640F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78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3F8591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TIC91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97EBB4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P43117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DE31FD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D48F91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0.9926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2388782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Prostaglandin F2-alpha receptor</w:t>
            </w:r>
          </w:p>
        </w:tc>
      </w:tr>
      <w:tr w:rsidR="007F538D" w:rsidRPr="00A347EB" w14:paraId="18A6FFBB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F6DBB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3589BE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TIC61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960E5B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O00329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55AB68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418AF8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0.9925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3212DCA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Phosphatidylinositol 4,5-bisphosphate 3-kinase catalytic subunit delta isoform</w:t>
            </w:r>
          </w:p>
        </w:tc>
      </w:tr>
      <w:tr w:rsidR="007F538D" w:rsidRPr="00A347EB" w14:paraId="67C3626D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AD6A5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CD5A1C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TIC59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AAB8FF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P08246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2BF577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18A59E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0.9923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33A8A4B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Neutrophil elastase</w:t>
            </w:r>
          </w:p>
        </w:tc>
      </w:tr>
      <w:tr w:rsidR="007F538D" w:rsidRPr="00A347EB" w14:paraId="76745DB9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A3E2E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343837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TIC104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01843A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Q9Y5Y4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DE73C9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B0B992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0.9920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66FF97E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Prostaglandin D2 receptor 2</w:t>
            </w:r>
          </w:p>
        </w:tc>
      </w:tr>
      <w:tr w:rsidR="007F538D" w:rsidRPr="00A347EB" w14:paraId="04C83F23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3C815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82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13B89B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TIC111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41E8BB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P37289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2E2D6B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3538E8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0.9915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178FDAC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Prostaglandin F2-alpha receptor</w:t>
            </w:r>
          </w:p>
        </w:tc>
      </w:tr>
      <w:tr w:rsidR="007F538D" w:rsidRPr="00A347EB" w14:paraId="0E07855F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2AE27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53E539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TIC50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31953F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P13726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DB8217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BE7FB0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0.9909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1D9591C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Tissue factor</w:t>
            </w:r>
          </w:p>
        </w:tc>
      </w:tr>
      <w:tr w:rsidR="007F538D" w:rsidRPr="00A347EB" w14:paraId="5B52A212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9458D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84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320127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TIC71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070E5C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Q02127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62AC90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26EAF9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0.9905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1B53077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Dihydroorotate dehydrogenase (quinone), mitochondrial</w:t>
            </w:r>
          </w:p>
        </w:tc>
      </w:tr>
      <w:tr w:rsidR="007F538D" w:rsidRPr="00A347EB" w14:paraId="09DE7A0B" w14:textId="77777777" w:rsidTr="007F538D">
        <w:trPr>
          <w:trHeight w:val="27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2062B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1778F3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TIC111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2BF476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P13612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F22A98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FCFB1E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0.9905 </w:t>
            </w:r>
          </w:p>
        </w:tc>
        <w:tc>
          <w:tcPr>
            <w:tcW w:w="8540" w:type="dxa"/>
            <w:shd w:val="clear" w:color="auto" w:fill="auto"/>
            <w:noWrap/>
            <w:vAlign w:val="center"/>
            <w:hideMark/>
          </w:tcPr>
          <w:p w14:paraId="3DE80A4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Integrin alpha-4</w:t>
            </w:r>
          </w:p>
        </w:tc>
      </w:tr>
    </w:tbl>
    <w:p w14:paraId="4FC9290C" w14:textId="16F84138" w:rsidR="007F538D" w:rsidRPr="00A347EB" w:rsidRDefault="007F538D" w:rsidP="002F6B9A">
      <w:pPr>
        <w:pStyle w:val="SMHeading"/>
        <w:rPr>
          <w:sz w:val="21"/>
          <w:szCs w:val="21"/>
        </w:rPr>
      </w:pPr>
      <w:r w:rsidRPr="00A347EB">
        <w:rPr>
          <w:sz w:val="21"/>
          <w:szCs w:val="21"/>
        </w:rPr>
        <w:br w:type="page"/>
      </w:r>
    </w:p>
    <w:p w14:paraId="5BE329FB" w14:textId="7B9795CC" w:rsidR="00EC795B" w:rsidRDefault="00EC795B" w:rsidP="00A347EB">
      <w:pPr>
        <w:rPr>
          <w:b/>
          <w:bCs/>
          <w:sz w:val="21"/>
          <w:szCs w:val="21"/>
          <w:lang w:val="en-GB"/>
        </w:rPr>
      </w:pPr>
      <w:r w:rsidRPr="00EC795B">
        <w:rPr>
          <w:b/>
          <w:bCs/>
          <w:sz w:val="21"/>
          <w:szCs w:val="21"/>
          <w:lang w:val="en-GB"/>
        </w:rPr>
        <w:lastRenderedPageBreak/>
        <w:t>Table S</w:t>
      </w:r>
      <w:r>
        <w:rPr>
          <w:b/>
          <w:bCs/>
          <w:sz w:val="21"/>
          <w:szCs w:val="21"/>
          <w:lang w:val="en-GB"/>
        </w:rPr>
        <w:t>3</w:t>
      </w:r>
      <w:r w:rsidRPr="00EC795B">
        <w:rPr>
          <w:b/>
          <w:bCs/>
          <w:sz w:val="21"/>
          <w:szCs w:val="21"/>
          <w:lang w:val="en-GB"/>
        </w:rPr>
        <w:t>.</w:t>
      </w:r>
      <w:r>
        <w:rPr>
          <w:b/>
          <w:bCs/>
          <w:sz w:val="21"/>
          <w:szCs w:val="21"/>
          <w:lang w:val="en-GB"/>
        </w:rPr>
        <w:t xml:space="preserve"> </w:t>
      </w:r>
      <w:ins w:id="14" w:author="zhao yin zhou" w:date="2025-02-11T10:21:00Z" w16du:dateUtc="2025-02-11T02:21:00Z">
        <w:r w:rsidR="00C20CFF" w:rsidRPr="00C20CFF">
          <w:rPr>
            <w:sz w:val="21"/>
            <w:szCs w:val="21"/>
          </w:rPr>
          <w:t>57 target proteins with predicted scores exceeding 0.95 among the five most abundant compounds in WXD-PE</w:t>
        </w:r>
      </w:ins>
      <w:del w:id="15" w:author="zhao yin zhou" w:date="2025-02-11T10:21:00Z" w16du:dateUtc="2025-02-11T02:21:00Z">
        <w:r w:rsidRPr="00EC795B" w:rsidDel="00C20CFF">
          <w:rPr>
            <w:b/>
            <w:bCs/>
            <w:sz w:val="21"/>
            <w:szCs w:val="21"/>
            <w:lang w:val="en-GB"/>
          </w:rPr>
          <w:delText>57 target proteins with scores greater than 0.95</w:delText>
        </w:r>
      </w:del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96"/>
        <w:gridCol w:w="1618"/>
        <w:gridCol w:w="1188"/>
        <w:gridCol w:w="1584"/>
        <w:gridCol w:w="1161"/>
        <w:gridCol w:w="6413"/>
      </w:tblGrid>
      <w:tr w:rsidR="00EC795B" w:rsidRPr="00A347EB" w14:paraId="086AF720" w14:textId="77777777" w:rsidTr="001638DE">
        <w:trPr>
          <w:trHeight w:val="276"/>
        </w:trPr>
        <w:tc>
          <w:tcPr>
            <w:tcW w:w="3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6C3E" w14:textId="097D489D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4F5B" w14:textId="009C1694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P09917</w:t>
            </w:r>
          </w:p>
        </w:tc>
        <w:tc>
          <w:tcPr>
            <w:tcW w:w="4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1ED0" w14:textId="435AF190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F9B6" w14:textId="659C371A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A789" w14:textId="12814BEB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1.0000 </w:t>
            </w:r>
          </w:p>
        </w:tc>
        <w:tc>
          <w:tcPr>
            <w:tcW w:w="247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2C9A" w14:textId="09DAF402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Polyunsaturated fatty acid 5-lipoxygenase</w:t>
            </w:r>
          </w:p>
        </w:tc>
      </w:tr>
      <w:tr w:rsidR="00EC795B" w:rsidRPr="00A347EB" w14:paraId="3D870819" w14:textId="77777777" w:rsidTr="001638DE">
        <w:trPr>
          <w:trHeight w:val="276"/>
        </w:trPr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3EAD" w14:textId="4A76C099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213A" w14:textId="2B693779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P09917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989E" w14:textId="5AFCC0BF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TIC5</w:t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CA7B" w14:textId="6C12AEF2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8581" w14:textId="415DF799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1.0000 </w:t>
            </w:r>
          </w:p>
        </w:tc>
        <w:tc>
          <w:tcPr>
            <w:tcW w:w="24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A83E" w14:textId="3F52B73B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Polyunsaturated fatty acid 5-lipoxygenase</w:t>
            </w:r>
          </w:p>
        </w:tc>
      </w:tr>
      <w:tr w:rsidR="00EC795B" w:rsidRPr="00A347EB" w14:paraId="3FD0BC42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04E7C0E" w14:textId="797F8B4D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5DF9D7D0" w14:textId="59B8C67A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P37231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4D91F47" w14:textId="2D81461B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2891D16B" w14:textId="579A374B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D1BBB8D" w14:textId="3551A07B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1.0000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2BF70D94" w14:textId="172BB379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Peroxisome proliferator-activated receptor gamma</w:t>
            </w:r>
          </w:p>
        </w:tc>
      </w:tr>
      <w:tr w:rsidR="00EC795B" w:rsidRPr="00A347EB" w14:paraId="0EB90B7A" w14:textId="77777777" w:rsidTr="001638DE">
        <w:trPr>
          <w:trHeight w:val="276"/>
        </w:trPr>
        <w:tc>
          <w:tcPr>
            <w:tcW w:w="384" w:type="pct"/>
            <w:shd w:val="clear" w:color="auto" w:fill="auto"/>
            <w:vAlign w:val="center"/>
            <w:hideMark/>
          </w:tcPr>
          <w:p w14:paraId="45D3137B" w14:textId="095A0C07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D9F37EA" w14:textId="3FFC35E8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P37231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030EADD" w14:textId="054C58B8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TIC5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1FAF1ED7" w14:textId="1E783EF3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C3EF001" w14:textId="3D4114F9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1.0000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358A1E4C" w14:textId="7BE6483F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Peroxisome proliferator-activated receptor gamma</w:t>
            </w:r>
          </w:p>
        </w:tc>
      </w:tr>
      <w:tr w:rsidR="00EC795B" w:rsidRPr="00A347EB" w14:paraId="0BE59306" w14:textId="77777777" w:rsidTr="001638DE">
        <w:trPr>
          <w:trHeight w:val="276"/>
        </w:trPr>
        <w:tc>
          <w:tcPr>
            <w:tcW w:w="384" w:type="pct"/>
            <w:shd w:val="clear" w:color="auto" w:fill="auto"/>
            <w:vAlign w:val="center"/>
            <w:hideMark/>
          </w:tcPr>
          <w:p w14:paraId="6BF9EDD5" w14:textId="4A3E95BD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6E25EC27" w14:textId="41EBC036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Q03181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FE18409" w14:textId="1DD2363D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49932E74" w14:textId="156D2573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E69E22C" w14:textId="6BF16710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1.0000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2F167725" w14:textId="08F453EF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Peroxisome proliferator-activated receptor delta</w:t>
            </w:r>
          </w:p>
        </w:tc>
      </w:tr>
      <w:tr w:rsidR="00EC795B" w:rsidRPr="00A347EB" w14:paraId="759A8B59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145F2B9" w14:textId="05E81516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737D56C1" w14:textId="77A134D2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Q03181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A76291F" w14:textId="4F3E546A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TIC5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121444C9" w14:textId="2420BD12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E9F812D" w14:textId="46E408A8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0.9999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382B70FE" w14:textId="18BAA857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Peroxisome proliferator-activated receptor delta</w:t>
            </w:r>
          </w:p>
        </w:tc>
      </w:tr>
      <w:tr w:rsidR="00EC795B" w:rsidRPr="00A347EB" w14:paraId="56193F1C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4E0D5AF" w14:textId="58522E2D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0727A43" w14:textId="31E7C5F8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P35354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2C90E18" w14:textId="2FBCA08C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362E7993" w14:textId="19684599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FFACCF4" w14:textId="2C171FB5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0.9998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43956A3B" w14:textId="3425D8E1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Prostaglandin G/H synthase 2</w:t>
            </w:r>
          </w:p>
        </w:tc>
      </w:tr>
      <w:tr w:rsidR="00EC795B" w:rsidRPr="00A347EB" w14:paraId="5D80B5FF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19701AC" w14:textId="6FBF390E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927D78F" w14:textId="1BD69D69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P35354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8856C01" w14:textId="2198ECAE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TIC5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418D4126" w14:textId="17BFEB27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3092006" w14:textId="5CD802EF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0.9997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701E827C" w14:textId="142EC7E5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Prostaglandin G/H synthase 2</w:t>
            </w:r>
          </w:p>
        </w:tc>
      </w:tr>
      <w:tr w:rsidR="00EC795B" w:rsidRPr="00A347EB" w14:paraId="4BFCCAE1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DD2E7A8" w14:textId="52FC07D3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F0DE0B7" w14:textId="05B68F5D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P35354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272874D" w14:textId="5D46D55B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1EBD5F01" w14:textId="55C6CA35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1F26E85" w14:textId="5BD9B920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0.9993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2C86D742" w14:textId="75C2C867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Prostaglandin G/H synthase 2</w:t>
            </w:r>
          </w:p>
        </w:tc>
      </w:tr>
      <w:tr w:rsidR="00EC795B" w:rsidRPr="00A347EB" w14:paraId="62F93BBE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BFFF3A7" w14:textId="26D7F3F7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6533264E" w14:textId="19769B17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P09038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65179F7" w14:textId="0BEE2056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2EC0EDB2" w14:textId="4A3B0EEE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A6B8DF8" w14:textId="04BEF9BB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0.9988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4B3247CC" w14:textId="05B3A655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Fibroblast growth factor 2</w:t>
            </w:r>
          </w:p>
        </w:tc>
      </w:tr>
      <w:tr w:rsidR="00EC795B" w:rsidRPr="00A347EB" w14:paraId="770B312D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E75D1AD" w14:textId="326D99E2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58F991AB" w14:textId="11A09EE2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P11473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9563352" w14:textId="3427657D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7AFBC7B2" w14:textId="06CB7258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829020F" w14:textId="60BF2FDD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0.9984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4840BFCF" w14:textId="7AED9616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Vitamin D3 receptor</w:t>
            </w:r>
          </w:p>
        </w:tc>
      </w:tr>
      <w:tr w:rsidR="00EC795B" w:rsidRPr="00A347EB" w14:paraId="74235F52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36A8868" w14:textId="30997D09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8FFB767" w14:textId="4430B708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Q8NER1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52BB80A" w14:textId="0CBD3AB6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29405EBB" w14:textId="6495DA46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57EF298" w14:textId="2D51F401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0.9984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122D6FB6" w14:textId="7D0E2A4B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Transient receptor potential cation channel subfamily V member 1</w:t>
            </w:r>
          </w:p>
        </w:tc>
      </w:tr>
      <w:tr w:rsidR="00EC795B" w:rsidRPr="00A347EB" w14:paraId="36C73CA7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C0CD490" w14:textId="0934B86B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634350E2" w14:textId="2832FA8C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P32246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882CD43" w14:textId="318DF4B7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TIC5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3D09510A" w14:textId="3058EFC5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976D456" w14:textId="31970054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0.9983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4EBCA9B4" w14:textId="20BE7051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C-C chemokine receptor type 1</w:t>
            </w:r>
          </w:p>
        </w:tc>
      </w:tr>
      <w:tr w:rsidR="00EC795B" w:rsidRPr="00A347EB" w14:paraId="215193CE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46E997A" w14:textId="0245F10D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7202A9BF" w14:textId="5466B9C8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Q07869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B36E8B7" w14:textId="78F94F14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348A96B6" w14:textId="4B843B38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3C4A30D" w14:textId="0AA27BC1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0.9981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69B008E1" w14:textId="3C854E46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Peroxisome proliferator-activated receptor alpha</w:t>
            </w:r>
          </w:p>
        </w:tc>
      </w:tr>
      <w:tr w:rsidR="00EC795B" w:rsidRPr="00A347EB" w14:paraId="16033A12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1A0072C" w14:textId="0BC755B7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3400BD0" w14:textId="419EA8CE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P23219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B11E275" w14:textId="7782380D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08298FAE" w14:textId="65ECD131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D79C347" w14:textId="3E48DC61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0.9980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0345560F" w14:textId="583BFC1F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Prostaglandin G/H synthase 1</w:t>
            </w:r>
          </w:p>
        </w:tc>
      </w:tr>
      <w:tr w:rsidR="00EC795B" w:rsidRPr="00A347EB" w14:paraId="27E6F8E5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4D775FF" w14:textId="1DDAD113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8D67D9F" w14:textId="2F3BFB04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Q16665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79E0943" w14:textId="11C4654D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TIC5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14D63AA4" w14:textId="58A1C4BE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9945D3F" w14:textId="5C6F99D1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0.9980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4BCA3884" w14:textId="2A568C68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Hypoxia-inducible factor 1-alpha</w:t>
            </w:r>
          </w:p>
        </w:tc>
      </w:tr>
      <w:tr w:rsidR="00EC795B" w:rsidRPr="00A347EB" w14:paraId="4AC1F4B9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2E733F8" w14:textId="4282789C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5AC19592" w14:textId="69780E12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Q16665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F93F222" w14:textId="279CF5CD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79BCD1FF" w14:textId="35381272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5BD1270F" w14:textId="01CF0F27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0.9979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01D45B5F" w14:textId="2C3B10D7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Hypoxia-inducible factor 1-alpha</w:t>
            </w:r>
          </w:p>
        </w:tc>
      </w:tr>
      <w:tr w:rsidR="00EC795B" w:rsidRPr="00A347EB" w14:paraId="0AE73D1F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DD6334E" w14:textId="6FF55634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6D7AF67F" w14:textId="39DEAF77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P10275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14F6B10" w14:textId="6C3392F5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7ECB0147" w14:textId="5087D797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CFCF109" w14:textId="2C411488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0.9977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1EB7C402" w14:textId="1882EB32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Androgen receptor</w:t>
            </w:r>
          </w:p>
        </w:tc>
      </w:tr>
      <w:tr w:rsidR="00EC795B" w:rsidRPr="00A347EB" w14:paraId="6A4CE385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420912C" w14:textId="2D77C4D4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506E26B1" w14:textId="70D3D86C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P16109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CCF28BF" w14:textId="6DBACE3A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225AF610" w14:textId="6AFB1D0A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69E9304" w14:textId="188B1D5B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0.9975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5C7AB3B4" w14:textId="7D2CCD7E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P-selectin</w:t>
            </w:r>
          </w:p>
        </w:tc>
      </w:tr>
      <w:tr w:rsidR="00EC795B" w:rsidRPr="00A347EB" w14:paraId="310FB93A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4323787D" w14:textId="3AD45AC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42D22E13" w14:textId="7FAA5AE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P32246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143E6081" w14:textId="456D4F7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3808E0EC" w14:textId="0D8F620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47A99015" w14:textId="50B0646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0.9974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4F094102" w14:textId="1A09D18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C-C chemokine receptor type 1</w:t>
            </w:r>
          </w:p>
        </w:tc>
      </w:tr>
      <w:tr w:rsidR="00EC795B" w:rsidRPr="00A347EB" w14:paraId="1D2B5AA1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74F49DF3" w14:textId="05B76A9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675C7593" w14:textId="688171E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Q07869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611783CF" w14:textId="48FAC01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TIC5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5E287C41" w14:textId="56A74BA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233C492" w14:textId="6B0D383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0.9973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2708F1A7" w14:textId="7531FF2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Peroxisome proliferator-activated receptor alpha</w:t>
            </w:r>
          </w:p>
        </w:tc>
      </w:tr>
      <w:tr w:rsidR="00EC795B" w:rsidRPr="00A347EB" w14:paraId="3406D92E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06DA8793" w14:textId="1A155F8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088FD132" w14:textId="40FF272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P14555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105926E3" w14:textId="178D938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47357D06" w14:textId="2D60864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6A0A2F9C" w14:textId="6B0BC6B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0.9970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23D16B1C" w14:textId="3DD2C5B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Phospholipase A2, membrane associated</w:t>
            </w:r>
          </w:p>
        </w:tc>
      </w:tr>
      <w:tr w:rsidR="00EC795B" w:rsidRPr="00A347EB" w14:paraId="05DB3217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1A00E3D6" w14:textId="59F83E6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2F313806" w14:textId="237F848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Q8NER1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E3F0943" w14:textId="6E0B4FC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TIC5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235302F8" w14:textId="4301973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42A59D57" w14:textId="2F12B26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0.9963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6691E3C0" w14:textId="7B52232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Transient receptor potential cation channel subfamily V member 1</w:t>
            </w:r>
          </w:p>
        </w:tc>
      </w:tr>
      <w:tr w:rsidR="00EC795B" w:rsidRPr="00A347EB" w14:paraId="2975BEB5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2B5FFCA4" w14:textId="191C83C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1C6BE198" w14:textId="75F89B6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P31749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1BA38AA" w14:textId="5D6E68A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101CD7A8" w14:textId="6FB29FC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D8A1249" w14:textId="32A82A2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0.9960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74EC5495" w14:textId="7864D44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RAC-alpha serine/threonine-protein kinase</w:t>
            </w:r>
          </w:p>
        </w:tc>
      </w:tr>
      <w:tr w:rsidR="00EC795B" w:rsidRPr="00A347EB" w14:paraId="268FA4C5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23FF2786" w14:textId="4F30B30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0E9C04FE" w14:textId="1A50407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P14555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1278386D" w14:textId="13C544C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TIC5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29197142" w14:textId="11EB9D2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01ACBA4" w14:textId="16F95A8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0.9956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2F03242D" w14:textId="7712DA1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Phospholipase A2, membrane associated</w:t>
            </w:r>
          </w:p>
        </w:tc>
      </w:tr>
      <w:tr w:rsidR="00EC795B" w:rsidRPr="00A347EB" w14:paraId="390C1442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4780E2E6" w14:textId="29447CA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368D6A92" w14:textId="436F727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P00734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6A3E432B" w14:textId="2587A1A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71A3CA8B" w14:textId="5F51CD7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39E355A" w14:textId="604394A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0.9955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5771851A" w14:textId="1BABEA9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Prothrombin</w:t>
            </w:r>
          </w:p>
        </w:tc>
      </w:tr>
      <w:tr w:rsidR="00EC795B" w:rsidRPr="00A347EB" w14:paraId="4A9387FF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1A18AC05" w14:textId="2D53AE1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3F8BEF5E" w14:textId="7E49D51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P28845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66AC1C9" w14:textId="7181749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789937A6" w14:textId="0E6230B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28F8D06B" w14:textId="67F3224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0.9946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6C606F1C" w14:textId="7576390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Corticosteroid 11-beta-dehydrogenase isozyme 1</w:t>
            </w:r>
          </w:p>
        </w:tc>
      </w:tr>
      <w:tr w:rsidR="00EC795B" w:rsidRPr="00A347EB" w14:paraId="5BD64110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087E9DAC" w14:textId="5375E54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7C739431" w14:textId="6CEACA9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P02768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9090B4A" w14:textId="066BA46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6B0320DF" w14:textId="6A8DF1A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7211091D" w14:textId="627D953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0.9945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1297925A" w14:textId="06D3877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Albumin</w:t>
            </w:r>
          </w:p>
        </w:tc>
      </w:tr>
      <w:tr w:rsidR="00EC795B" w:rsidRPr="00A347EB" w14:paraId="539C8211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6EC169B2" w14:textId="7C00206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0D00CA87" w14:textId="2BE77F7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P35228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2665011" w14:textId="6B11915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5A1A90C3" w14:textId="1C013DF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48307AF5" w14:textId="76B2659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0.9941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06E9D4FC" w14:textId="34F1768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Nitric oxide synthase, inducible</w:t>
            </w:r>
          </w:p>
        </w:tc>
      </w:tr>
      <w:tr w:rsidR="00EC795B" w:rsidRPr="00A347EB" w14:paraId="327D8E75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4FDCD24F" w14:textId="2E5C028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657D048A" w14:textId="1AD938A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P42330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8241095" w14:textId="1A5F291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6A9CCD90" w14:textId="4FB77F8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1C86F850" w14:textId="4DA4AF7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0.9939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00F0D73A" w14:textId="41EC5C5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Aldo-keto reductase family 1 member C3</w:t>
            </w:r>
          </w:p>
        </w:tc>
      </w:tr>
      <w:tr w:rsidR="00EC795B" w:rsidRPr="00A347EB" w14:paraId="34E6B09F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1DA4BC7C" w14:textId="23A070D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53DFAF6C" w14:textId="5D14E6A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Q96P20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47599BEC" w14:textId="05E08D2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TIC2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53BF96D5" w14:textId="1292C7E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780A4B02" w14:textId="240C13D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0.9937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3DEC7F91" w14:textId="7E61923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NACHT, LRR and PYD domains-containing protein 3</w:t>
            </w:r>
          </w:p>
        </w:tc>
      </w:tr>
      <w:tr w:rsidR="00EC795B" w:rsidRPr="00A347EB" w14:paraId="5C386CF3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3D2A4FFE" w14:textId="00333EE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1B4B85D0" w14:textId="490094D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P04150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3B593B6E" w14:textId="365B823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6949ADA5" w14:textId="6F9EFBA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4A97861B" w14:textId="41290BB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0.9923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32009A9E" w14:textId="5EB2267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Glucocorticoid receptor</w:t>
            </w:r>
          </w:p>
        </w:tc>
      </w:tr>
      <w:tr w:rsidR="00EC795B" w:rsidRPr="00A347EB" w14:paraId="5FA0EED4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48A1BFE9" w14:textId="737B9B8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004C3A85" w14:textId="680A1EC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P08253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76DB0E0" w14:textId="674C5E1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TIC2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16272977" w14:textId="77C253F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776E82E6" w14:textId="751D4DF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0.9921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65A0A9DA" w14:textId="00446E4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72 kDa type IV collagenase</w:t>
            </w:r>
          </w:p>
        </w:tc>
      </w:tr>
      <w:tr w:rsidR="00EC795B" w:rsidRPr="00A347EB" w14:paraId="13C7623A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3BF724AA" w14:textId="5C4724C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13466BF2" w14:textId="305BE79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P11473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FA7E2C2" w14:textId="50CFDA7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36B2D6A9" w14:textId="50FD5F9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05E1F55A" w14:textId="234A46C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0.9906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488E3D02" w14:textId="738A2F5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Vitamin D3 receptor</w:t>
            </w:r>
          </w:p>
        </w:tc>
      </w:tr>
      <w:tr w:rsidR="00EC795B" w:rsidRPr="00A347EB" w14:paraId="01E2F55C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630FFF25" w14:textId="1746D76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77BC117E" w14:textId="13C33AB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P08311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4F813ED" w14:textId="43AFD78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TIC2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3C211608" w14:textId="4BEBD1C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C570DD1" w14:textId="30DB653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0.9895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12B9EDC2" w14:textId="6BC678A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Cathepsin G</w:t>
            </w:r>
          </w:p>
        </w:tc>
      </w:tr>
      <w:tr w:rsidR="00EC795B" w:rsidRPr="00A347EB" w14:paraId="372EB907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7AEB81A4" w14:textId="380F3C5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37D96BC3" w14:textId="3B8AACB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P14902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2B07FA13" w14:textId="5211FEB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6C116365" w14:textId="1766935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721F183E" w14:textId="552E718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0.9892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2DF1FAC9" w14:textId="71C61F7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Indoleamine 2,3-dioxygenase 1</w:t>
            </w:r>
          </w:p>
        </w:tc>
      </w:tr>
      <w:tr w:rsidR="00EC795B" w:rsidRPr="00A347EB" w14:paraId="21145BA6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167D0A60" w14:textId="58B2B0E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5603CDA1" w14:textId="5A39C4F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P04035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6AF481A3" w14:textId="75462E4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411E367D" w14:textId="2069CE2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F1D1F05" w14:textId="16178EB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0.9883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5B3BD2D7" w14:textId="20CA80F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3-hydroxy-3-methylglutaryl-coenzyme A reductase</w:t>
            </w:r>
          </w:p>
        </w:tc>
      </w:tr>
      <w:tr w:rsidR="00EC795B" w:rsidRPr="00A347EB" w14:paraId="56031C74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250CA51B" w14:textId="13C3051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7126C051" w14:textId="3BA7DA8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P35354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6ACD683" w14:textId="3177B20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TIC2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5FAE5FCA" w14:textId="57F5A4D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F9DC07E" w14:textId="05C18DF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0.9883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21EE8222" w14:textId="6D702FF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Prostaglandin G/H synthase 2</w:t>
            </w:r>
          </w:p>
        </w:tc>
      </w:tr>
      <w:tr w:rsidR="00EC795B" w:rsidRPr="00A347EB" w14:paraId="44EC8ADF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506780A1" w14:textId="03ED24E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2DBE8F4F" w14:textId="3BAC488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P00734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28C95FB" w14:textId="5B66D10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66626E36" w14:textId="126F15E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692AF804" w14:textId="4AA6FBA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0.9877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30799F99" w14:textId="0311283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Prothrombin</w:t>
            </w:r>
          </w:p>
        </w:tc>
      </w:tr>
      <w:tr w:rsidR="00EC795B" w:rsidRPr="00A347EB" w14:paraId="446CE9CE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41986221" w14:textId="4441553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0DF97305" w14:textId="196F33D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P23219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35BE30ED" w14:textId="5A25930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5C67D115" w14:textId="6E875DE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15CCFC6E" w14:textId="5A2A03E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0.9877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73FCCDB7" w14:textId="18E50D3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Prostaglandin G/H synthase 1</w:t>
            </w:r>
          </w:p>
        </w:tc>
      </w:tr>
      <w:tr w:rsidR="00EC795B" w:rsidRPr="00A347EB" w14:paraId="0A13FD0C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21525549" w14:textId="26399FD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6E9E9600" w14:textId="0BB614A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P04035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54ED7EF3" w14:textId="63426BA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TIC5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362C2158" w14:textId="0628FFF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6080A7A" w14:textId="6DEFC0A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0.9876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0D86DE8A" w14:textId="21BF9DE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3-hydroxy-3-methylglutaryl-coenzyme A reductase</w:t>
            </w:r>
          </w:p>
        </w:tc>
      </w:tr>
      <w:tr w:rsidR="00EC795B" w:rsidRPr="00A347EB" w14:paraId="2AD886D4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3BDF6F94" w14:textId="4F19F79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05C85FC7" w14:textId="323C570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Q9Y271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30F150E" w14:textId="4FE3E5C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24A7AA08" w14:textId="74F330F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4F32B6C5" w14:textId="30AAC24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0.9856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679A7071" w14:textId="21ED224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Cysteinyl leukotriene receptor 1</w:t>
            </w:r>
          </w:p>
        </w:tc>
      </w:tr>
      <w:tr w:rsidR="00EC795B" w:rsidRPr="00A347EB" w14:paraId="2A6417CF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4FB93C72" w14:textId="2149900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1050BB8E" w14:textId="1E27554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Q16665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437FDC6" w14:textId="65FE69F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730F3778" w14:textId="6C3504C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29CFECAF" w14:textId="4904EF0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0.9850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28B7B33E" w14:textId="5D53BEB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Hypoxia-inducible factor 1-alpha</w:t>
            </w:r>
          </w:p>
        </w:tc>
      </w:tr>
      <w:tr w:rsidR="00EC795B" w:rsidRPr="00A347EB" w14:paraId="4A0E221B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5CF22236" w14:textId="70C8F32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50174C6E" w14:textId="6826377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P51677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28DBF77F" w14:textId="1D2A2DD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TIC5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19B28D52" w14:textId="762D5CA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71E42F85" w14:textId="4547904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0.9849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59FFEC03" w14:textId="65772DD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C-C chemokine receptor type 3</w:t>
            </w:r>
          </w:p>
        </w:tc>
      </w:tr>
      <w:tr w:rsidR="00EC795B" w:rsidRPr="00A347EB" w14:paraId="5B6B5117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1B3F38AF" w14:textId="28266B7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636E4101" w14:textId="64F5B6A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P09917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17C09C62" w14:textId="416E141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533C06FC" w14:textId="370693B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40E4D1E8" w14:textId="125EDFD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0.9846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25557B63" w14:textId="5CBE836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Polyunsaturated fatty acid 5-lipoxygenase</w:t>
            </w:r>
          </w:p>
        </w:tc>
      </w:tr>
      <w:tr w:rsidR="00EC795B" w:rsidRPr="00A347EB" w14:paraId="38CBE961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3F12CE2D" w14:textId="13C35AF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4F7C60A0" w14:textId="48855BB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P35354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193B084" w14:textId="3F1C7F3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49E7A25A" w14:textId="4348D42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64C2DD6" w14:textId="5C004D2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0.9845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43874E19" w14:textId="129C178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Prostaglandin G/H synthase 2</w:t>
            </w:r>
          </w:p>
        </w:tc>
      </w:tr>
      <w:tr w:rsidR="00EC795B" w:rsidRPr="00A347EB" w14:paraId="78AE1CE8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01C4EEFB" w14:textId="09403BE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7B10C442" w14:textId="004742A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Q16236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4D461735" w14:textId="48D3939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14F52725" w14:textId="77D2132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1BEB7695" w14:textId="5135745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0.9843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3330F830" w14:textId="0ABE12C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Nuclear factor erythroid 2-related factor 2</w:t>
            </w:r>
          </w:p>
        </w:tc>
      </w:tr>
      <w:tr w:rsidR="00EC795B" w:rsidRPr="00A347EB" w14:paraId="5BCDD3BF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4A97D775" w14:textId="38E3A4A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3E3181FD" w14:textId="1030694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P09884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C54A2A0" w14:textId="2C43444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25EF9431" w14:textId="2B9FF55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7314DAE3" w14:textId="329413B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0.9834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021E346C" w14:textId="75C5897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DNA polymerase alpha catalytic subunit</w:t>
            </w:r>
          </w:p>
        </w:tc>
      </w:tr>
      <w:tr w:rsidR="00EC795B" w:rsidRPr="00A347EB" w14:paraId="1D380186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02412F4B" w14:textId="3638156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19BFFFC1" w14:textId="209971C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P22001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5C348BC" w14:textId="39AE879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5FCA38ED" w14:textId="7795148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6BF6B3D6" w14:textId="2D4098D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0.9834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725E0D7A" w14:textId="2234533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Potassium voltage-gated channel subfamily A member 3</w:t>
            </w:r>
          </w:p>
        </w:tc>
      </w:tr>
      <w:tr w:rsidR="00EC795B" w:rsidRPr="00A347EB" w14:paraId="0C6ABD6E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5B5B12BC" w14:textId="4C6A0A8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4FEA91A2" w14:textId="1B23905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O14746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4E1DDCC" w14:textId="3E64967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1806D52C" w14:textId="33ED5D0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92CA86A" w14:textId="34168A7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0.9795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2145C386" w14:textId="5FC9F40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Telomerase reverse transcriptase</w:t>
            </w:r>
          </w:p>
        </w:tc>
      </w:tr>
      <w:tr w:rsidR="00EC795B" w:rsidRPr="00A347EB" w14:paraId="5EE3045A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3A0FF7A1" w14:textId="61A3AEB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119BA4D9" w14:textId="5F72C48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O43353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1B0FC5A4" w14:textId="50EB2AC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471DEFE2" w14:textId="68D571D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628879A1" w14:textId="5F7DBCA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0.9795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28AF0F19" w14:textId="75BBCB5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Receptor-interacting serine/threonine-protein kinase 2</w:t>
            </w:r>
          </w:p>
        </w:tc>
      </w:tr>
      <w:tr w:rsidR="00EC795B" w:rsidRPr="00A347EB" w14:paraId="0FFDFD72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1A167910" w14:textId="407536B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6B2F10E9" w14:textId="6BC1614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Q16236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7A89A08" w14:textId="74BE97B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TIC5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6A29E139" w14:textId="4ED04D0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63B22A03" w14:textId="2828133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0.9790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45029AEB" w14:textId="2476AAC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Nuclear factor erythroid 2-related factor 2</w:t>
            </w:r>
          </w:p>
        </w:tc>
      </w:tr>
      <w:tr w:rsidR="00EC795B" w:rsidRPr="00A347EB" w14:paraId="4583F715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29ED6F9C" w14:textId="7782872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14DF88DE" w14:textId="6587F4D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P25105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5E927447" w14:textId="2BC8470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3383BA82" w14:textId="3D5A95F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F96EA96" w14:textId="5738E3B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0.9789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3BB262C5" w14:textId="3C842D3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Platelet-activating factor receptor</w:t>
            </w:r>
          </w:p>
        </w:tc>
      </w:tr>
      <w:tr w:rsidR="00EC795B" w:rsidRPr="00A347EB" w14:paraId="35C57011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7557F05F" w14:textId="35C81D2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49AD6765" w14:textId="5913508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P09917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1C646356" w14:textId="5504884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TIC2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5243A552" w14:textId="29ED121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082A14C8" w14:textId="06DADCD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0.9778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516BF5E7" w14:textId="1556BC3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Polyunsaturated fatty acid 5-lipoxygenase</w:t>
            </w:r>
          </w:p>
        </w:tc>
      </w:tr>
      <w:tr w:rsidR="00EC795B" w:rsidRPr="00A347EB" w14:paraId="354EEEF2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7F68862A" w14:textId="3B80100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67F0011A" w14:textId="3AF2D7C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P45452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D67286B" w14:textId="114C7F8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TIC2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7986993D" w14:textId="3EC430A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BB1A97A" w14:textId="078B911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0.9773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29BF91F3" w14:textId="104A2D6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Collagenase 3</w:t>
            </w:r>
          </w:p>
        </w:tc>
      </w:tr>
      <w:tr w:rsidR="00EC795B" w:rsidRPr="00A347EB" w14:paraId="190C4682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059C58CF" w14:textId="08BD4AB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5A07B5EB" w14:textId="60E76CE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P00533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4DAE577" w14:textId="294A86E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TIC2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0CA1F20E" w14:textId="2B263EB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BCFC540" w14:textId="75408A1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0.9766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2CCEEAA3" w14:textId="47FE29C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Epidermal growth factor receptor</w:t>
            </w:r>
          </w:p>
        </w:tc>
      </w:tr>
      <w:tr w:rsidR="00EC795B" w:rsidRPr="00A347EB" w14:paraId="5E52B9AE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3D60122A" w14:textId="7C95DC0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29A5AF79" w14:textId="1C2815B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P17706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5449831B" w14:textId="48D53D6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23378DF5" w14:textId="37A0ABC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254DC01B" w14:textId="29EA963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0.9761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32CF85F4" w14:textId="2792445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Tyrosine-protein phosphatase non-receptor type 2</w:t>
            </w:r>
          </w:p>
        </w:tc>
      </w:tr>
      <w:tr w:rsidR="00EC795B" w:rsidRPr="00A347EB" w14:paraId="55FFFF75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632F10BF" w14:textId="31541DC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1FA264A7" w14:textId="0306941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P09917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33FC1869" w14:textId="2E6CE0F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69414165" w14:textId="21FE778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0776A3F3" w14:textId="3A3CA88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0.9752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6D7C5619" w14:textId="4419E9C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Polyunsaturated fatty acid 5-lipoxygenase</w:t>
            </w:r>
          </w:p>
        </w:tc>
      </w:tr>
      <w:tr w:rsidR="00EC795B" w:rsidRPr="00A347EB" w14:paraId="6D103A04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20CF8C4C" w14:textId="312A73F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59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55460E82" w14:textId="44AFFAE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P30989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BA77554" w14:textId="2E38B1B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TIC5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624D0B21" w14:textId="50070F8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40B0D551" w14:textId="39EC6C0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0.9751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5AF46695" w14:textId="3DF990F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Neurotensin receptor type 1</w:t>
            </w:r>
          </w:p>
        </w:tc>
      </w:tr>
      <w:tr w:rsidR="00EC795B" w:rsidRPr="00A347EB" w14:paraId="21AB2B7D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56A86DE8" w14:textId="2A3B9C6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168D4F53" w14:textId="4BEB6C7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O00206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4628E829" w14:textId="21ABE2C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2A5F51E6" w14:textId="5A288B5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25D5B8B3" w14:textId="607683A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0.9744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131B8432" w14:textId="3DA4E7C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Toll-like receptor 4</w:t>
            </w:r>
          </w:p>
        </w:tc>
      </w:tr>
      <w:tr w:rsidR="00EC795B" w:rsidRPr="00A347EB" w14:paraId="04ED1E5A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7541D0FD" w14:textId="7A5D3FF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78FB7491" w14:textId="666B01A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Q16236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61B3C5DA" w14:textId="322B3C4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48BA1AAE" w14:textId="3FB577F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269E60ED" w14:textId="2FC833B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0.9742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24F9242A" w14:textId="2E73FBE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Nuclear factor erythroid 2-related factor 2</w:t>
            </w:r>
          </w:p>
        </w:tc>
      </w:tr>
      <w:tr w:rsidR="00EC795B" w:rsidRPr="00A347EB" w14:paraId="546C3311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64C86416" w14:textId="32935DE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76B49D7E" w14:textId="5A872FD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P28845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A0AF47F" w14:textId="0F43A77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61525A37" w14:textId="317C884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2F5BE505" w14:textId="1185C66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0.9741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736DC003" w14:textId="5419C58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Corticosteroid 11-beta-dehydrogenase isozyme 1</w:t>
            </w:r>
          </w:p>
        </w:tc>
      </w:tr>
      <w:tr w:rsidR="00EC795B" w:rsidRPr="00A347EB" w14:paraId="686F359A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2284E379" w14:textId="7BBC5B0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5F17562C" w14:textId="03FE281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Q96RI1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1D51BF30" w14:textId="4853D0F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642048CF" w14:textId="5283934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45962C21" w14:textId="1CB6E47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0.9735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2D27BC4A" w14:textId="2F66730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Bile acid receptor</w:t>
            </w:r>
          </w:p>
        </w:tc>
      </w:tr>
      <w:tr w:rsidR="00EC795B" w:rsidRPr="00A347EB" w14:paraId="11F4C491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5FFC02DD" w14:textId="0856D0C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6206C89A" w14:textId="0594D70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P30989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394AA080" w14:textId="3A094AB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7EFC1F32" w14:textId="1183D99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2945B30F" w14:textId="0A3E8B6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0.9732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71F2FD85" w14:textId="1C76042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Neurotensin receptor type 1</w:t>
            </w:r>
          </w:p>
        </w:tc>
      </w:tr>
      <w:tr w:rsidR="00EC795B" w:rsidRPr="00A347EB" w14:paraId="64F609D1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1E91B5A3" w14:textId="768AD01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lastRenderedPageBreak/>
              <w:t>65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56F1F9D1" w14:textId="465E06D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Q04206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1C09AB55" w14:textId="2038D24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TIC2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39FE9EA4" w14:textId="3EE6B5E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7818CD58" w14:textId="33DDDBF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0.9732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6A8AAC04" w14:textId="614BE27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Transcription factor p65</w:t>
            </w:r>
          </w:p>
        </w:tc>
      </w:tr>
      <w:tr w:rsidR="00EC795B" w:rsidRPr="00A347EB" w14:paraId="7B221255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4DE37423" w14:textId="373C3D0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29EB3B0F" w14:textId="1CFF410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P14902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404567D8" w14:textId="076E04C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TIC2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41ADA88E" w14:textId="22B932D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E281652" w14:textId="35E0039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0.9731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22ED0D40" w14:textId="6DF6E5D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Indoleamine 2,3-dioxygenase 1</w:t>
            </w:r>
          </w:p>
        </w:tc>
      </w:tr>
      <w:tr w:rsidR="00EC795B" w:rsidRPr="00A347EB" w14:paraId="5D21771B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22098201" w14:textId="33DC3A1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61CD1230" w14:textId="22ADDEE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Q16236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133FB3A0" w14:textId="034DD7A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0DDAC217" w14:textId="5C570C4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1C54B257" w14:textId="127F5EE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0.9731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784A801B" w14:textId="3B69BE7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Nuclear factor erythroid 2-related factor 2</w:t>
            </w:r>
          </w:p>
        </w:tc>
      </w:tr>
      <w:tr w:rsidR="00EC795B" w:rsidRPr="00A347EB" w14:paraId="0650211C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67E324D7" w14:textId="62BC5AD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10094ABD" w14:textId="6EF660E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Q16236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4F84E716" w14:textId="7CF0FDA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TIC2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38A21A33" w14:textId="443FA0E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DD3DCE3" w14:textId="580C581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0.9727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03CDB973" w14:textId="6C9B6D1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Nuclear factor erythroid 2-related factor 2</w:t>
            </w:r>
          </w:p>
        </w:tc>
      </w:tr>
      <w:tr w:rsidR="00EC795B" w:rsidRPr="00A347EB" w14:paraId="40E740DC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4B12E8B7" w14:textId="21B4572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2F76A181" w14:textId="1E7F761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P63000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51E905A" w14:textId="1AE30A4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3094B945" w14:textId="130F2F0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494472F" w14:textId="488BC71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0.9719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577BBBFA" w14:textId="35622D0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Ras-related C3 botulinum toxin substrate 1</w:t>
            </w:r>
          </w:p>
        </w:tc>
      </w:tr>
      <w:tr w:rsidR="00EC795B" w:rsidRPr="00A347EB" w14:paraId="148C8A4B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02B00600" w14:textId="1267283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35E2EBD1" w14:textId="1A7D727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P63001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5D7D8525" w14:textId="599CD51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3369D394" w14:textId="70A86E8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7DE6A742" w14:textId="08A45B2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0.9718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14AB8EA8" w14:textId="244AA13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Ras-related C3 botulinum toxin substrate 1</w:t>
            </w:r>
          </w:p>
        </w:tc>
      </w:tr>
      <w:tr w:rsidR="00EC795B" w:rsidRPr="00A347EB" w14:paraId="63D34624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6EA208C1" w14:textId="5E16B87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5936C614" w14:textId="28AF2A4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O14684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2559D1BF" w14:textId="62F6EF5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01D0561F" w14:textId="3647CF5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0848C8C" w14:textId="7BEB13E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0.9712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6810B3EC" w14:textId="04684F9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Prostaglandin E synthase</w:t>
            </w:r>
          </w:p>
        </w:tc>
      </w:tr>
      <w:tr w:rsidR="00EC795B" w:rsidRPr="00A347EB" w14:paraId="2C42E5B3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3B36B203" w14:textId="30C1AA9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3C57FC40" w14:textId="10B979A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P00533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1674F0F4" w14:textId="367CFAF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1F4C81FB" w14:textId="73B4ED3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5233CA5" w14:textId="7EFDFB4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0.9690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43DA6434" w14:textId="709D9C9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Epidermal growth factor receptor</w:t>
            </w:r>
          </w:p>
        </w:tc>
      </w:tr>
      <w:tr w:rsidR="00EC795B" w:rsidRPr="00A347EB" w14:paraId="7D22B746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1D72D075" w14:textId="698D704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58B3D678" w14:textId="72190D6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P08183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6379BC1" w14:textId="4624692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1E5EECA5" w14:textId="7DE21E1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AA92BE4" w14:textId="66A8F89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0.9676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07059B47" w14:textId="7B54FD6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ATP-dependent translocase ABCB1</w:t>
            </w:r>
          </w:p>
        </w:tc>
      </w:tr>
      <w:tr w:rsidR="00EC795B" w:rsidRPr="00A347EB" w14:paraId="55E97442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37DDF962" w14:textId="068B89F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74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59B4EF4E" w14:textId="32382E9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P29466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D4D60DA" w14:textId="305FD4E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6C8932AE" w14:textId="6777ACC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666A32D9" w14:textId="752B7E9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0.9669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132D8F91" w14:textId="20A376B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Caspase-1</w:t>
            </w:r>
          </w:p>
        </w:tc>
      </w:tr>
      <w:tr w:rsidR="00EC795B" w:rsidRPr="00A347EB" w14:paraId="022D6E00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781DE5DC" w14:textId="3A0D1B1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2E08199E" w14:textId="23D4794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P19838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7CB7D12" w14:textId="293D565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TIC2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2489D7A2" w14:textId="3124F36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7222F40" w14:textId="719ACD6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0.9663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557B9C71" w14:textId="5AC69C1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Nuclear factor NF-kappa-B p105 subunit</w:t>
            </w:r>
          </w:p>
        </w:tc>
      </w:tr>
      <w:tr w:rsidR="00EC795B" w:rsidRPr="00A347EB" w14:paraId="7DFD4176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23E1AC66" w14:textId="106011A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239F99F4" w14:textId="5091021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P28845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3CE1E867" w14:textId="6609F37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TIC5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419D8B30" w14:textId="26CDDE2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3F18D1F" w14:textId="42D0EB7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0.9662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74BFD28C" w14:textId="63E617E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Corticosteroid 11-beta-dehydrogenase isozyme 1</w:t>
            </w:r>
          </w:p>
        </w:tc>
      </w:tr>
      <w:tr w:rsidR="00EC795B" w:rsidRPr="00A347EB" w14:paraId="273235D7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77C54EC4" w14:textId="0D2F294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676B9BA1" w14:textId="654F12A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Q96RI1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263E5505" w14:textId="258C9C8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40505903" w14:textId="1E5D3EB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6573AAC5" w14:textId="7A3C706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0.9661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216B29E0" w14:textId="7BB15C3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Bile acid receptor</w:t>
            </w:r>
          </w:p>
        </w:tc>
      </w:tr>
      <w:tr w:rsidR="00EC795B" w:rsidRPr="00A347EB" w14:paraId="4CC3F5FC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4C484D2D" w14:textId="5E2C5FC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78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0CC5898C" w14:textId="6764655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P23219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113A7D4E" w14:textId="1190659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TIC2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0BE5CAB8" w14:textId="6B971BE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099E9CDC" w14:textId="1F16BEB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0.9651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24F45740" w14:textId="469F631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Prostaglandin G/H synthase 1</w:t>
            </w:r>
          </w:p>
        </w:tc>
      </w:tr>
      <w:tr w:rsidR="00EC795B" w:rsidRPr="00A347EB" w14:paraId="612FFFFA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14C0A62E" w14:textId="6BA9902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79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3DB40030" w14:textId="630BC20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P55055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3D78043C" w14:textId="551F06E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4047409F" w14:textId="22593BB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0886F0E7" w14:textId="5453B25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0.9641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3BD478ED" w14:textId="29EE9B6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Oxysterols receptor LXR-beta</w:t>
            </w:r>
          </w:p>
        </w:tc>
      </w:tr>
      <w:tr w:rsidR="00EC795B" w:rsidRPr="00A347EB" w14:paraId="58974DEF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097BF889" w14:textId="41CCEE2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73FA43A8" w14:textId="6DD8197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P25105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63028475" w14:textId="1654D96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72A0633A" w14:textId="5024CD5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0E0BA966" w14:textId="2EE6275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0.9639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706E754F" w14:textId="4E7F4EC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Platelet-activating factor receptor</w:t>
            </w:r>
          </w:p>
        </w:tc>
      </w:tr>
      <w:tr w:rsidR="00EC795B" w:rsidRPr="00A347EB" w14:paraId="3F4BA618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3F95BBF1" w14:textId="04FE07E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6E57D887" w14:textId="2081FA1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P04035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3B1A93ED" w14:textId="35632D2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TIC2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05A9BFB2" w14:textId="38C7F5E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C2BC5E9" w14:textId="6A3081D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0.9637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165468F8" w14:textId="61F3064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3-hydroxy-3-methylglutaryl-coenzyme A reductase</w:t>
            </w:r>
          </w:p>
        </w:tc>
      </w:tr>
      <w:tr w:rsidR="00EC795B" w:rsidRPr="00A347EB" w14:paraId="1BAA8AD9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542FC2CE" w14:textId="4344A97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82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47513BBE" w14:textId="3C25DB4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P22001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126DB8E0" w14:textId="1359EA3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TIC2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165A1C7B" w14:textId="7B7C0FE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1A034984" w14:textId="617A364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0.9622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0B281497" w14:textId="28803DD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Potassium voltage-gated channel subfamily A member 3</w:t>
            </w:r>
          </w:p>
        </w:tc>
      </w:tr>
      <w:tr w:rsidR="00EC795B" w:rsidRPr="00A347EB" w14:paraId="4B0C2897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789D5DD4" w14:textId="5AD1665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4825744B" w14:textId="2E4F7CB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P25105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5FEB38D6" w14:textId="3A6FFD9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TIC5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5DF0508B" w14:textId="755FD7B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674EC66D" w14:textId="78E3E6E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0.9621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541F2CF2" w14:textId="5A1E920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Platelet-activating factor receptor</w:t>
            </w:r>
          </w:p>
        </w:tc>
      </w:tr>
      <w:tr w:rsidR="00EC795B" w:rsidRPr="00A347EB" w14:paraId="1C19386C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2C7DF92E" w14:textId="61D4C32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84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77CD28C2" w14:textId="3A4E7F6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P01375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14A18C85" w14:textId="7079CDD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TIC5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14988F7A" w14:textId="0BDB430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BC507E6" w14:textId="75A7D9D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0.9617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10CCCE76" w14:textId="435C9C3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Tumor necrosis factor</w:t>
            </w:r>
          </w:p>
        </w:tc>
      </w:tr>
      <w:tr w:rsidR="00EC795B" w:rsidRPr="00A347EB" w14:paraId="7F74A18B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0E963984" w14:textId="52E2C4A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34292BDC" w14:textId="609FE5A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Q96RI1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2A846586" w14:textId="713947F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34378DE9" w14:textId="3D8A15C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24C0161" w14:textId="7572980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0.9611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48DDC8FE" w14:textId="484061B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Bile acid receptor</w:t>
            </w:r>
          </w:p>
        </w:tc>
      </w:tr>
      <w:tr w:rsidR="00EC795B" w:rsidRPr="00A347EB" w14:paraId="61B442F1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38665991" w14:textId="68F0D96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4986E41F" w14:textId="7AD057C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P08684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56EA47EF" w14:textId="25C4123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74D69162" w14:textId="6DFC506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66945C94" w14:textId="03A559A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0.9610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64B07CE5" w14:textId="796C6A0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Cytochrome P450 3A4</w:t>
            </w:r>
          </w:p>
        </w:tc>
      </w:tr>
      <w:tr w:rsidR="00EC795B" w:rsidRPr="00A347EB" w14:paraId="65708FD5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5B790B04" w14:textId="4F2B6D2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87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4DA86EC5" w14:textId="50071B0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P55055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51AE5EFF" w14:textId="3BA5B02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297F37E7" w14:textId="5E64316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1090558A" w14:textId="44C8C0D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0.9606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0C2E4097" w14:textId="649BED2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Oxysterols receptor LXR-beta</w:t>
            </w:r>
          </w:p>
        </w:tc>
      </w:tr>
      <w:tr w:rsidR="00EC795B" w:rsidRPr="00A347EB" w14:paraId="19C60BFF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2A4ADA50" w14:textId="4CE699B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88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14A5F32D" w14:textId="45A4989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O14684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3D6EBD18" w14:textId="567EA3C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5C5920F4" w14:textId="535E221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6252054F" w14:textId="5D4DF46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0.9601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7FA28B46" w14:textId="12A570B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Prostaglandin E synthase</w:t>
            </w:r>
          </w:p>
        </w:tc>
      </w:tr>
      <w:tr w:rsidR="00EC795B" w:rsidRPr="00A347EB" w14:paraId="6EB15E14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5DC6EA03" w14:textId="6FE2659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89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330C4DA8" w14:textId="5B60196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P23219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A0BF454" w14:textId="10BBBCF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TIC5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37A9339A" w14:textId="0D4D382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712D62CD" w14:textId="66711E7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0.9589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753433BA" w14:textId="1CABA33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Prostaglandin G/H synthase 1</w:t>
            </w:r>
          </w:p>
        </w:tc>
      </w:tr>
      <w:tr w:rsidR="00EC795B" w:rsidRPr="00A347EB" w14:paraId="06955DB5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25731AAE" w14:textId="7FA032F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4BD350F7" w14:textId="3FD109D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P28845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4D5DFB6" w14:textId="5173A01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1BF403A4" w14:textId="5BD0D55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7B3C58BB" w14:textId="7596302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0.9588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5524F9F0" w14:textId="1DC2C43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Corticosteroid 11-beta-dehydrogenase isozyme 1</w:t>
            </w:r>
          </w:p>
        </w:tc>
      </w:tr>
      <w:tr w:rsidR="00EC795B" w:rsidRPr="00A347EB" w14:paraId="3EA488AE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2B38A359" w14:textId="53EEC06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91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36DF68D2" w14:textId="09583FB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P23219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33C511D0" w14:textId="1991BCA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2A492404" w14:textId="06FE423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2F783EB" w14:textId="633EBD4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0.9585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7C8CBFBC" w14:textId="78F108D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Prostaglandin G/H synthase 1</w:t>
            </w:r>
          </w:p>
        </w:tc>
      </w:tr>
      <w:tr w:rsidR="00EC795B" w:rsidRPr="00A347EB" w14:paraId="5725FAE8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491C5EF1" w14:textId="51ED001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92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60731452" w14:textId="0C29400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P08183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39DF86A6" w14:textId="258B40C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TIC2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4F3D679E" w14:textId="6A4147D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01BD0606" w14:textId="656E07B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0.9577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4B9CBDB1" w14:textId="492B57B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ATP-dependent translocase ABCB1</w:t>
            </w:r>
          </w:p>
        </w:tc>
      </w:tr>
      <w:tr w:rsidR="00EC795B" w:rsidRPr="00A347EB" w14:paraId="77212162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67176B53" w14:textId="1ED1E07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93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087D2F37" w14:textId="749C801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P42330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4588FF36" w14:textId="32EB6DF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TIC5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33B3973B" w14:textId="0CE674C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0BBD7965" w14:textId="001A93D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0.9569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7EE6CBB0" w14:textId="16A5822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Aldo-keto reductase family 1 member C3</w:t>
            </w:r>
          </w:p>
        </w:tc>
      </w:tr>
      <w:tr w:rsidR="00EC795B" w:rsidRPr="00A347EB" w14:paraId="3D951E1D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4D0AB5F2" w14:textId="667E179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94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2EF2DCCE" w14:textId="0E5BB76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P27815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360DA726" w14:textId="6F97DBA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TIC5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44D22E40" w14:textId="2FD1C14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4E453819" w14:textId="1CF16CB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0.9562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5085F1AB" w14:textId="74E51FE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cAMP-specific 3',5'-cyclic phosphodiesterase 4A</w:t>
            </w:r>
          </w:p>
        </w:tc>
      </w:tr>
      <w:tr w:rsidR="00EC795B" w:rsidRPr="00A347EB" w14:paraId="5F3B62D3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1CB11514" w14:textId="1505657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5082723D" w14:textId="0B13496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Q16665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37655D0F" w14:textId="7DF3917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46AFEC8E" w14:textId="0421548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6612D0D6" w14:textId="0DB4C37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0.9560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7AE285FE" w14:textId="6ABA9E5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Hypoxia-inducible factor 1-alpha</w:t>
            </w:r>
          </w:p>
        </w:tc>
      </w:tr>
      <w:tr w:rsidR="00EC795B" w:rsidRPr="00A347EB" w14:paraId="0612BB30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044B14BE" w14:textId="1458623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96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4F677991" w14:textId="1DBCBB3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P09884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4FAF8086" w14:textId="6C65E6C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TIC5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1AE26E26" w14:textId="1C53E91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7BA856A2" w14:textId="5A21EE3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0.9547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041072DA" w14:textId="62BBE20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DNA polymerase alpha catalytic subunit</w:t>
            </w:r>
          </w:p>
        </w:tc>
      </w:tr>
      <w:tr w:rsidR="00EC795B" w:rsidRPr="00A347EB" w14:paraId="0F37DC94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65264F06" w14:textId="5CDA4B8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97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09B274AC" w14:textId="3D8F797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P84022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1E3295A5" w14:textId="4433AFC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15A3A666" w14:textId="0DEA840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42334729" w14:textId="78D82FF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0.9542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443DBAE6" w14:textId="18B45F9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Mothers against decapentaplegic homolog 3</w:t>
            </w:r>
          </w:p>
        </w:tc>
      </w:tr>
      <w:tr w:rsidR="00EC795B" w:rsidRPr="00A347EB" w14:paraId="1A2D86A2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6D15D721" w14:textId="5AC3BCF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lastRenderedPageBreak/>
              <w:t>98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79EB041F" w14:textId="2234D71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P13726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480A1245" w14:textId="602BC61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456BC864" w14:textId="0A5B90E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2F390AC" w14:textId="75D22C3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0.9541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65020959" w14:textId="1AF6BBA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Tissue factor</w:t>
            </w:r>
          </w:p>
        </w:tc>
      </w:tr>
      <w:tr w:rsidR="00EC795B" w:rsidRPr="00A347EB" w14:paraId="7C3FA844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5F92AC86" w14:textId="0688E95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99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18F168F3" w14:textId="4D6C0D3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P01375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053E4B5" w14:textId="4542C3D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2D79B099" w14:textId="2D5F6A3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078A3F1" w14:textId="407B984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0.9540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1F362BEB" w14:textId="608DA7C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Tumor necrosis factor</w:t>
            </w:r>
          </w:p>
        </w:tc>
      </w:tr>
      <w:tr w:rsidR="00EC795B" w:rsidRPr="00A347EB" w14:paraId="4D531BE0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31272700" w14:textId="356A117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460FECDD" w14:textId="412C3D4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P19838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6BFEA729" w14:textId="5938624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235FB7AC" w14:textId="631E22B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2A160AFE" w14:textId="1625BA4B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0.9535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2AB06D05" w14:textId="4068887E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Nuclear factor NF-kappa-B p105 subunit</w:t>
            </w:r>
          </w:p>
        </w:tc>
      </w:tr>
      <w:tr w:rsidR="00EC795B" w:rsidRPr="00A347EB" w14:paraId="77C7D490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08615006" w14:textId="05491AE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18479C05" w14:textId="609A9EB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P42574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E393B3E" w14:textId="26C770D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TIC2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44A281AE" w14:textId="4C403E2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2955C6FB" w14:textId="579CF61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0.9533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5ABF4BB2" w14:textId="3B98E835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Caspase-3</w:t>
            </w:r>
          </w:p>
        </w:tc>
      </w:tr>
      <w:tr w:rsidR="00EC795B" w:rsidRPr="00A347EB" w14:paraId="747B386F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48327D8A" w14:textId="741100A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54070042" w14:textId="4B53313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P51681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2BA1B7BF" w14:textId="5193819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7612F712" w14:textId="22E0493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09D61D4" w14:textId="1164988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0.9525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40BED842" w14:textId="5B3BF73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C-C chemokine receptor type 5</w:t>
            </w:r>
          </w:p>
        </w:tc>
      </w:tr>
      <w:tr w:rsidR="00EC795B" w:rsidRPr="00A347EB" w14:paraId="48F867A8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36310012" w14:textId="2688BF9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10DC9539" w14:textId="672AFB4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Q13546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95567A6" w14:textId="76F7344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5C763121" w14:textId="049C6A73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D47B97F" w14:textId="7FAC602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0.9522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03A4164E" w14:textId="12F239C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Receptor-interacting serine/threonine-protein kinase 1</w:t>
            </w:r>
          </w:p>
        </w:tc>
      </w:tr>
      <w:tr w:rsidR="00EC795B" w:rsidRPr="00A347EB" w14:paraId="19E6EAD8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7CAD7025" w14:textId="719F26FC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24B42CA9" w14:textId="01A78B6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P42330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2F22148E" w14:textId="139AEF91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497B582A" w14:textId="39E553A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1BF20F2A" w14:textId="2DC7526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0.9519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303C71CF" w14:textId="52B0E6A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Aldo-keto reductase family 1 member C3</w:t>
            </w:r>
          </w:p>
        </w:tc>
      </w:tr>
      <w:tr w:rsidR="00EC795B" w:rsidRPr="00A347EB" w14:paraId="2ABDD175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4ACC0F60" w14:textId="678E499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1176A47A" w14:textId="58AA48C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P27815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F90A48E" w14:textId="17B5C33F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3B0592F5" w14:textId="3310050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FE3A3C2" w14:textId="089DBFC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0.9517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3B0E32C0" w14:textId="26D2EDC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cAMP-specific 3',5'-cyclic phosphodiesterase 4A</w:t>
            </w:r>
          </w:p>
        </w:tc>
      </w:tr>
      <w:tr w:rsidR="00EC795B" w:rsidRPr="00A347EB" w14:paraId="30A53CB8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4F1949F3" w14:textId="04F9369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1836BDF4" w14:textId="67AF7739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P41145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72208D8" w14:textId="517DAD0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TIC4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3FB9F9B8" w14:textId="5D63F840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CADEAF9" w14:textId="5F37A21D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0.9512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171C3836" w14:textId="74531DD4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Kappa-type opioid receptor</w:t>
            </w:r>
          </w:p>
        </w:tc>
      </w:tr>
      <w:tr w:rsidR="00EC795B" w:rsidRPr="00A347EB" w14:paraId="7EDA1A7A" w14:textId="77777777" w:rsidTr="001638DE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</w:tcPr>
          <w:p w14:paraId="4E173529" w14:textId="33AC526A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14:paraId="6B5F4952" w14:textId="74E284D8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P09884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418CD06A" w14:textId="310F589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TIC3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522455A3" w14:textId="34C67817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6F633F7" w14:textId="3CF9DF06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0.9508 </w:t>
            </w:r>
          </w:p>
        </w:tc>
        <w:tc>
          <w:tcPr>
            <w:tcW w:w="2474" w:type="pct"/>
            <w:shd w:val="clear" w:color="auto" w:fill="auto"/>
            <w:noWrap/>
            <w:vAlign w:val="center"/>
          </w:tcPr>
          <w:p w14:paraId="3E347E32" w14:textId="58EDCCC2" w:rsidR="00EC795B" w:rsidRDefault="00EC795B" w:rsidP="00EC795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DNA polymerase alpha catalytic subunit</w:t>
            </w:r>
          </w:p>
        </w:tc>
      </w:tr>
    </w:tbl>
    <w:p w14:paraId="6C6ADB50" w14:textId="77777777" w:rsidR="00EC795B" w:rsidRDefault="00EC795B" w:rsidP="00A347EB">
      <w:pPr>
        <w:rPr>
          <w:b/>
          <w:bCs/>
          <w:sz w:val="21"/>
          <w:szCs w:val="21"/>
          <w:lang w:val="en-GB"/>
        </w:rPr>
      </w:pPr>
    </w:p>
    <w:p w14:paraId="6B0E7222" w14:textId="49B9CFFA" w:rsidR="00EC795B" w:rsidRDefault="00EC795B" w:rsidP="00A347EB">
      <w:pPr>
        <w:rPr>
          <w:b/>
          <w:bCs/>
          <w:sz w:val="21"/>
          <w:szCs w:val="21"/>
          <w:lang w:val="en-GB"/>
        </w:rPr>
      </w:pPr>
      <w:r w:rsidRPr="00EC795B">
        <w:rPr>
          <w:b/>
          <w:bCs/>
          <w:sz w:val="21"/>
          <w:szCs w:val="21"/>
          <w:lang w:val="en-GB"/>
        </w:rPr>
        <w:t>Table S</w:t>
      </w:r>
      <w:r>
        <w:rPr>
          <w:b/>
          <w:bCs/>
          <w:sz w:val="21"/>
          <w:szCs w:val="21"/>
          <w:lang w:val="en-GB"/>
        </w:rPr>
        <w:t>4</w:t>
      </w:r>
      <w:r w:rsidRPr="00EC795B">
        <w:rPr>
          <w:b/>
          <w:bCs/>
          <w:sz w:val="21"/>
          <w:szCs w:val="21"/>
          <w:lang w:val="en-GB"/>
        </w:rPr>
        <w:t>.</w:t>
      </w:r>
      <w:r>
        <w:rPr>
          <w:b/>
          <w:bCs/>
          <w:sz w:val="21"/>
          <w:szCs w:val="21"/>
          <w:lang w:val="en-GB"/>
        </w:rPr>
        <w:t xml:space="preserve"> </w:t>
      </w:r>
      <w:ins w:id="16" w:author="zhao yin zhou" w:date="2025-02-11T10:21:00Z" w16du:dateUtc="2025-02-11T02:21:00Z">
        <w:r w:rsidR="00C20CFF" w:rsidRPr="00C20CFF">
          <w:rPr>
            <w:sz w:val="21"/>
            <w:szCs w:val="21"/>
          </w:rPr>
          <w:t>18 target proteins with predicted scores exceeding 0.95 for the most abundant compound (2,4-di-tert-butylphenol) in WXD-PE</w:t>
        </w:r>
      </w:ins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96"/>
        <w:gridCol w:w="1618"/>
        <w:gridCol w:w="1188"/>
        <w:gridCol w:w="1584"/>
        <w:gridCol w:w="1161"/>
        <w:gridCol w:w="6413"/>
      </w:tblGrid>
      <w:tr w:rsidR="00EC795B" w:rsidRPr="00A347EB" w14:paraId="57D8B68E" w14:textId="77777777" w:rsidTr="00EC795B">
        <w:trPr>
          <w:trHeight w:val="276"/>
        </w:trPr>
        <w:tc>
          <w:tcPr>
            <w:tcW w:w="3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2EE3" w14:textId="62A27618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bookmarkStart w:id="17" w:name="_Hlk190097351"/>
            <w:r>
              <w:rPr>
                <w:rFonts w:eastAsia="等线"/>
                <w:color w:val="000000"/>
                <w:sz w:val="22"/>
                <w:szCs w:val="22"/>
              </w:rPr>
              <w:t>index</w:t>
            </w:r>
          </w:p>
        </w:tc>
        <w:tc>
          <w:tcPr>
            <w:tcW w:w="62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8025" w14:textId="52EFD35B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UniProtID</w:t>
            </w:r>
          </w:p>
        </w:tc>
        <w:tc>
          <w:tcPr>
            <w:tcW w:w="4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08CC" w14:textId="7BE284E1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Ligand</w:t>
            </w:r>
          </w:p>
        </w:tc>
        <w:tc>
          <w:tcPr>
            <w:tcW w:w="6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4F87" w14:textId="65CC57DE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Prediction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CA95" w14:textId="06AF1A32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Score</w:t>
            </w:r>
          </w:p>
        </w:tc>
        <w:tc>
          <w:tcPr>
            <w:tcW w:w="247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761E" w14:textId="5EF27F48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Target_Full_Name</w:t>
            </w:r>
          </w:p>
        </w:tc>
      </w:tr>
      <w:tr w:rsidR="00EC795B" w:rsidRPr="00A347EB" w14:paraId="03EE8ACD" w14:textId="77777777" w:rsidTr="00EC795B">
        <w:trPr>
          <w:trHeight w:val="276"/>
        </w:trPr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4E90" w14:textId="49B6BB39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B025" w14:textId="6CAE6EE0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P35354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605E" w14:textId="0DB09BA4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E9AF" w14:textId="47C6628D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E260" w14:textId="6FCF239B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0.9993 </w:t>
            </w:r>
          </w:p>
        </w:tc>
        <w:tc>
          <w:tcPr>
            <w:tcW w:w="24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43D5" w14:textId="26ECB38D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Prostaglandin G/H synthase 2</w:t>
            </w:r>
          </w:p>
        </w:tc>
      </w:tr>
      <w:tr w:rsidR="00EC795B" w:rsidRPr="00A347EB" w14:paraId="5731413B" w14:textId="77777777" w:rsidTr="00EC795B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14F8075" w14:textId="5CFF84A0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12000C3B" w14:textId="135067E8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P23219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6E1F380" w14:textId="677FEFA9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45473497" w14:textId="3008501A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57B95C72" w14:textId="7263A020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0.9980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7D1C6836" w14:textId="501E4CC8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Prostaglandin G/H synthase 1</w:t>
            </w:r>
          </w:p>
        </w:tc>
      </w:tr>
      <w:tr w:rsidR="00EC795B" w:rsidRPr="00A347EB" w14:paraId="77B67587" w14:textId="77777777" w:rsidTr="00EC795B">
        <w:trPr>
          <w:trHeight w:val="276"/>
        </w:trPr>
        <w:tc>
          <w:tcPr>
            <w:tcW w:w="384" w:type="pct"/>
            <w:shd w:val="clear" w:color="auto" w:fill="auto"/>
            <w:vAlign w:val="center"/>
            <w:hideMark/>
          </w:tcPr>
          <w:p w14:paraId="17A05BB0" w14:textId="506EFC69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7DEA2DF3" w14:textId="4D2A9A7F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P10275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BF1BA44" w14:textId="2088B88C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23838744" w14:textId="3C45C14A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7E8F6E6" w14:textId="52128000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0.9977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0F549C11" w14:textId="6EBB6E4B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Androgen receptor</w:t>
            </w:r>
          </w:p>
        </w:tc>
      </w:tr>
      <w:tr w:rsidR="00EC795B" w:rsidRPr="00A347EB" w14:paraId="5CBDCB38" w14:textId="77777777" w:rsidTr="00EC795B">
        <w:trPr>
          <w:trHeight w:val="276"/>
        </w:trPr>
        <w:tc>
          <w:tcPr>
            <w:tcW w:w="384" w:type="pct"/>
            <w:shd w:val="clear" w:color="auto" w:fill="auto"/>
            <w:vAlign w:val="center"/>
            <w:hideMark/>
          </w:tcPr>
          <w:p w14:paraId="2DC7B31B" w14:textId="6EA75C8A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612EDE69" w14:textId="0983122B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P31749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E17468C" w14:textId="74A1ADA3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3DFA51FC" w14:textId="065CC1C4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7280451" w14:textId="300FFC06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0.9960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653A741C" w14:textId="03D81384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RAC-alpha serine/threonine-protein kinase</w:t>
            </w:r>
          </w:p>
        </w:tc>
      </w:tr>
      <w:tr w:rsidR="00EC795B" w:rsidRPr="00A347EB" w14:paraId="5B8FFA75" w14:textId="77777777" w:rsidTr="00EC795B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82A0F89" w14:textId="7D618415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0A30611" w14:textId="3F5F2B37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P00734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92C6111" w14:textId="2CC5C751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06948712" w14:textId="49C56EB7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B0E7DDE" w14:textId="3457BBF4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0.9955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45FF71F2" w14:textId="31755B40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Prothrombin</w:t>
            </w:r>
          </w:p>
        </w:tc>
      </w:tr>
      <w:tr w:rsidR="00EC795B" w:rsidRPr="00A347EB" w14:paraId="400107F5" w14:textId="77777777" w:rsidTr="00EC795B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D884521" w14:textId="223A4798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FD0C8AC" w14:textId="1D616C29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P35228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7AF4579" w14:textId="53A9DF3A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1A092EBE" w14:textId="23534959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D52E532" w14:textId="03EC8E18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0.9941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202F9585" w14:textId="09464DE8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Nitric oxide synthase, inducible</w:t>
            </w:r>
          </w:p>
        </w:tc>
      </w:tr>
      <w:tr w:rsidR="00EC795B" w:rsidRPr="00A347EB" w14:paraId="7F22323B" w14:textId="77777777" w:rsidTr="00EC795B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29B0824" w14:textId="27E16260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10940128" w14:textId="51258916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P04150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8FD183A" w14:textId="779910E5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4097387F" w14:textId="583BFDDA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45F284C" w14:textId="12FE2100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0.9923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51999C03" w14:textId="7AD0CBDB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Glucocorticoid receptor</w:t>
            </w:r>
          </w:p>
        </w:tc>
      </w:tr>
      <w:tr w:rsidR="00EC795B" w:rsidRPr="00A347EB" w14:paraId="5990037A" w14:textId="77777777" w:rsidTr="00EC795B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DEDFD70" w14:textId="5066FD60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E20A335" w14:textId="6F18A6EE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P11473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521E2DA" w14:textId="798E5F3B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50087A52" w14:textId="1E658B7A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0496D4F" w14:textId="1D3DA549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0.9906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4BF36184" w14:textId="0C407DA0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Vitamin D3 receptor</w:t>
            </w:r>
          </w:p>
        </w:tc>
      </w:tr>
      <w:tr w:rsidR="00EC795B" w:rsidRPr="00A347EB" w14:paraId="11A8CA07" w14:textId="77777777" w:rsidTr="00EC795B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4E237F7" w14:textId="684375C7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7589ADA2" w14:textId="4749824E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P14902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DD714D1" w14:textId="5216D06F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7F465E3A" w14:textId="52652503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999E223" w14:textId="639787A5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0.9892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2F85375A" w14:textId="58214F7A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Indoleamine 2,3-dioxygenase 1</w:t>
            </w:r>
          </w:p>
        </w:tc>
      </w:tr>
      <w:tr w:rsidR="00EC795B" w:rsidRPr="00A347EB" w14:paraId="294426A8" w14:textId="77777777" w:rsidTr="00EC795B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35B22FF" w14:textId="52F32902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A5A49CF" w14:textId="218F3666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Q16665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4CE5460" w14:textId="7D617E47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5A87E055" w14:textId="612E7D29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9B60794" w14:textId="2721B6BC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0.9850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474D856B" w14:textId="75CA4EDC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Hypoxia-inducible factor 1-alpha</w:t>
            </w:r>
          </w:p>
        </w:tc>
      </w:tr>
      <w:tr w:rsidR="00EC795B" w:rsidRPr="00A347EB" w14:paraId="52BA7A2D" w14:textId="77777777" w:rsidTr="00EC795B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68BC37D" w14:textId="5538E7DC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AD75EB0" w14:textId="0D74D1DC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P09917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3585C55" w14:textId="00CCA1B7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0FDAECEB" w14:textId="406D4E99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5CBFA426" w14:textId="426D3A21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0.9846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3F092929" w14:textId="25AD6773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Polyunsaturated fatty acid 5-lipoxygenase</w:t>
            </w:r>
          </w:p>
        </w:tc>
      </w:tr>
      <w:tr w:rsidR="00EC795B" w:rsidRPr="00A347EB" w14:paraId="181F4C96" w14:textId="77777777" w:rsidTr="00EC795B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6EDE384" w14:textId="5C252451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7F3E309E" w14:textId="4908F44A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Q16236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FDC0C4C" w14:textId="010DCA3A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07D06C7F" w14:textId="576CB241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1DEF00B" w14:textId="00DEC580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0.9843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40ABC0C5" w14:textId="54979AB2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Nuclear factor erythroid 2-related factor 2</w:t>
            </w:r>
          </w:p>
        </w:tc>
      </w:tr>
      <w:tr w:rsidR="00EC795B" w:rsidRPr="00A347EB" w14:paraId="6B6E83D0" w14:textId="77777777" w:rsidTr="00EC795B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3C9C853" w14:textId="171C1BE1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6F16C39C" w14:textId="69F95475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P28845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75B1EFF" w14:textId="71644B5B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5DC1090E" w14:textId="6BE0E674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518557EB" w14:textId="4B4F3CF7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0.9741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038AB98D" w14:textId="476AB964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Corticosteroid 11-beta-dehydrogenase isozyme 1</w:t>
            </w:r>
          </w:p>
        </w:tc>
      </w:tr>
      <w:tr w:rsidR="00EC795B" w:rsidRPr="00A347EB" w14:paraId="7F15D4FE" w14:textId="77777777" w:rsidTr="00EC795B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9C3C0BF" w14:textId="7C8A88D0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5C60E5E" w14:textId="0EC4C38A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P00533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A2201B8" w14:textId="439D302A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55A8B3F4" w14:textId="3A581D86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40C75C0" w14:textId="57A73906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0.9690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2D0E25FC" w14:textId="4720FBAC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Epidermal growth factor receptor</w:t>
            </w:r>
          </w:p>
        </w:tc>
      </w:tr>
      <w:tr w:rsidR="00EC795B" w:rsidRPr="00A347EB" w14:paraId="71279C35" w14:textId="77777777" w:rsidTr="00EC795B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39920C5" w14:textId="28DF2E4E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48AC8DC" w14:textId="40C86847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Q96RI1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B486899" w14:textId="57BC5C46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23E1BD21" w14:textId="038ABA5E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6216518" w14:textId="66A35E6A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0.9661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6A3015D8" w14:textId="12DCFFCB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Bile acid receptor</w:t>
            </w:r>
          </w:p>
        </w:tc>
      </w:tr>
      <w:tr w:rsidR="00EC795B" w:rsidRPr="00A347EB" w14:paraId="3BBE923D" w14:textId="77777777" w:rsidTr="00EC795B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7A0845C" w14:textId="190F9728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4026E81" w14:textId="139FAD80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P55055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C55FD5D" w14:textId="10530E57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39E5C2F6" w14:textId="5962A58B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E7519AE" w14:textId="137437A9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0.9641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2D66F889" w14:textId="376F28B0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Oxysterols receptor LXR-beta</w:t>
            </w:r>
          </w:p>
        </w:tc>
      </w:tr>
      <w:tr w:rsidR="00EC795B" w:rsidRPr="00A347EB" w14:paraId="7B5F004F" w14:textId="77777777" w:rsidTr="00EC795B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8FD0647" w14:textId="3689E52D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DE69CA6" w14:textId="5579C3B6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P08684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3145163" w14:textId="6DDE506E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4D832EF0" w14:textId="66FF5956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CAC7D36" w14:textId="0FCEDF9F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0.9610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404C5A28" w14:textId="6BDEF084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Cytochrome P450 3A4</w:t>
            </w:r>
          </w:p>
        </w:tc>
      </w:tr>
      <w:tr w:rsidR="00EC795B" w:rsidRPr="00A347EB" w14:paraId="5CD9BCEC" w14:textId="77777777" w:rsidTr="00EC795B">
        <w:trPr>
          <w:trHeight w:val="276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69BC8D2" w14:textId="290ED482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173C5FB" w14:textId="1D0D98EE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O14684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17EEFAB" w14:textId="6AAB8766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TIC1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2DBD69E2" w14:textId="433D9D24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5693D931" w14:textId="10A9FB6B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 xml:space="preserve">0.9601 </w:t>
            </w:r>
          </w:p>
        </w:tc>
        <w:tc>
          <w:tcPr>
            <w:tcW w:w="2474" w:type="pct"/>
            <w:shd w:val="clear" w:color="auto" w:fill="auto"/>
            <w:noWrap/>
            <w:vAlign w:val="center"/>
            <w:hideMark/>
          </w:tcPr>
          <w:p w14:paraId="010021B1" w14:textId="11DB5FA3" w:rsidR="00EC795B" w:rsidRPr="00A347EB" w:rsidRDefault="00EC795B" w:rsidP="00EC795B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Prostaglandin E synthase</w:t>
            </w:r>
          </w:p>
        </w:tc>
      </w:tr>
      <w:bookmarkEnd w:id="17"/>
    </w:tbl>
    <w:p w14:paraId="6602DC20" w14:textId="77777777" w:rsidR="00EC795B" w:rsidRDefault="00EC795B" w:rsidP="00A347EB">
      <w:pPr>
        <w:rPr>
          <w:b/>
          <w:bCs/>
          <w:sz w:val="21"/>
          <w:szCs w:val="21"/>
          <w:lang w:val="en-GB"/>
        </w:rPr>
      </w:pPr>
    </w:p>
    <w:p w14:paraId="6ED76399" w14:textId="2A2FF96C" w:rsidR="00943D09" w:rsidRPr="00A347EB" w:rsidRDefault="007F538D" w:rsidP="00A347EB">
      <w:pPr>
        <w:rPr>
          <w:sz w:val="21"/>
          <w:szCs w:val="21"/>
          <w:lang w:val="en-GB"/>
        </w:rPr>
      </w:pPr>
      <w:r w:rsidRPr="00A347EB">
        <w:rPr>
          <w:b/>
          <w:bCs/>
          <w:sz w:val="21"/>
          <w:szCs w:val="21"/>
          <w:lang w:val="en-GB"/>
        </w:rPr>
        <w:t>Table S</w:t>
      </w:r>
      <w:r w:rsidR="00EC795B">
        <w:rPr>
          <w:b/>
          <w:bCs/>
          <w:sz w:val="21"/>
          <w:szCs w:val="21"/>
          <w:lang w:val="en-GB"/>
        </w:rPr>
        <w:t>5</w:t>
      </w:r>
      <w:r w:rsidRPr="00A347EB">
        <w:rPr>
          <w:b/>
          <w:bCs/>
          <w:sz w:val="21"/>
          <w:szCs w:val="21"/>
          <w:lang w:val="en-GB"/>
        </w:rPr>
        <w:t>.</w:t>
      </w:r>
      <w:r w:rsidRPr="00A347EB">
        <w:rPr>
          <w:sz w:val="21"/>
          <w:szCs w:val="21"/>
          <w:lang w:val="en-GB"/>
        </w:rPr>
        <w:t xml:space="preserve"> </w:t>
      </w:r>
      <w:ins w:id="18" w:author="zhao yin zhou" w:date="2025-02-11T10:23:00Z" w16du:dateUtc="2025-02-11T02:23:00Z">
        <w:r w:rsidR="00C20CFF" w:rsidRPr="00C20CFF">
          <w:rPr>
            <w:sz w:val="21"/>
            <w:szCs w:val="21"/>
            <w:lang w:val="en-GB"/>
          </w:rPr>
          <w:t>Target prediction results of the D3CARP platform for WXD-EA based on molecular docking</w:t>
        </w:r>
      </w:ins>
      <w:del w:id="19" w:author="zhao yin zhou" w:date="2025-02-11T10:23:00Z" w16du:dateUtc="2025-02-11T02:23:00Z">
        <w:r w:rsidRPr="00A347EB" w:rsidDel="00C20CFF">
          <w:rPr>
            <w:sz w:val="21"/>
            <w:szCs w:val="21"/>
            <w:lang w:val="en-GB"/>
          </w:rPr>
          <w:delText>Target prediction results of the D3CARP platform based on molecular docking for WXD-EA</w:delText>
        </w:r>
      </w:del>
    </w:p>
    <w:tbl>
      <w:tblPr>
        <w:tblW w:w="13520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F538D" w:rsidRPr="00A347EB" w14:paraId="30FF9065" w14:textId="77777777" w:rsidTr="007F538D">
        <w:trPr>
          <w:trHeight w:val="276"/>
        </w:trPr>
        <w:tc>
          <w:tcPr>
            <w:tcW w:w="2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78E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bookmarkStart w:id="20" w:name="_Hlk190096940"/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lastRenderedPageBreak/>
              <w:t>PDBid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AE9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3lgp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1EE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3ugc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AA1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4qta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A34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2zoq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7E6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4l7f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5A3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3npc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611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3g9l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E9D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3gcu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2E0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3e7g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C61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5kir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1F3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6njs</w:t>
            </w:r>
          </w:p>
        </w:tc>
      </w:tr>
      <w:tr w:rsidR="007F538D" w:rsidRPr="00A347EB" w14:paraId="722A9DD3" w14:textId="77777777" w:rsidTr="007F538D">
        <w:trPr>
          <w:trHeight w:val="276"/>
        </w:trPr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3F7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UniProt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A59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P78536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12A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O60674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76F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P28482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1F8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P27361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353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P45983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66A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P45984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FAF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P53779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ED6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Q16539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74C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P35228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75C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P35354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FC1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P40763</w:t>
            </w:r>
          </w:p>
        </w:tc>
      </w:tr>
      <w:tr w:rsidR="007F538D" w:rsidRPr="00A347EB" w14:paraId="120AF678" w14:textId="77777777" w:rsidTr="007F538D">
        <w:trPr>
          <w:trHeight w:val="276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7F58C9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Target_Name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1EFD6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ADA17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EB567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JAK2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61FAF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MK01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E58B6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MK03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20E42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MK08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DE675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MK09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2E678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MK10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460BB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MK14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3D5B4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NOS2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E48CA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PTGS2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F51A9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STAT3</w:t>
            </w:r>
          </w:p>
        </w:tc>
      </w:tr>
      <w:tr w:rsidR="007F538D" w:rsidRPr="00A347EB" w14:paraId="0DB29DEE" w14:textId="77777777" w:rsidTr="007F538D">
        <w:trPr>
          <w:trHeight w:val="276"/>
        </w:trPr>
        <w:tc>
          <w:tcPr>
            <w:tcW w:w="2960" w:type="dxa"/>
            <w:shd w:val="clear" w:color="auto" w:fill="auto"/>
            <w:vAlign w:val="center"/>
            <w:hideMark/>
          </w:tcPr>
          <w:p w14:paraId="499E0FC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Active Ligand Docking Score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CFB88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-11.23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E7FE1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-14.39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0AD44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-14.13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7D81A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-7.91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E4AF4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-11.27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25F49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-14.00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241F1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-12.66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CA7D7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-14.76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3C279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-6.87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C7417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-10.29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265C6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-9.56 </w:t>
            </w:r>
          </w:p>
        </w:tc>
      </w:tr>
      <w:tr w:rsidR="007F538D" w:rsidRPr="00A347EB" w14:paraId="74B709DC" w14:textId="77777777" w:rsidTr="007F538D">
        <w:trPr>
          <w:trHeight w:val="276"/>
        </w:trPr>
        <w:tc>
          <w:tcPr>
            <w:tcW w:w="2960" w:type="dxa"/>
            <w:shd w:val="clear" w:color="auto" w:fill="auto"/>
            <w:vAlign w:val="center"/>
            <w:hideMark/>
          </w:tcPr>
          <w:p w14:paraId="186158C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Active_LE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978F4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-0.27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6161F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-0.35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F887F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-0.32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84E7F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-0.40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C3FBB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-0.33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9DA26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-0.36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6B54D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-0.40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A230F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-0.39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3C64E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-0.36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F85D4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-0.47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1EE80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-0.16 </w:t>
            </w:r>
          </w:p>
        </w:tc>
      </w:tr>
      <w:tr w:rsidR="007F538D" w:rsidRPr="00A347EB" w14:paraId="0CC8460F" w14:textId="77777777" w:rsidTr="007F538D">
        <w:trPr>
          <w:trHeight w:val="276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D02302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WXD-04_score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FE7CD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-9.44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075BA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-8.86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540DE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-8.32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A72B6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-7.98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38838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-8.63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1BAB7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-8.70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8DB5C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-7.68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84041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-7.95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9E9E6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-8.11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30D04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-7.44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B235D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-6.07 </w:t>
            </w:r>
          </w:p>
        </w:tc>
      </w:tr>
      <w:tr w:rsidR="007F538D" w:rsidRPr="00A347EB" w14:paraId="120234BD" w14:textId="77777777" w:rsidTr="007F538D">
        <w:trPr>
          <w:trHeight w:val="276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A3475D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WXD-04_le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9931B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-0.38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14078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-0.36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7190A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-0.33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C7ED0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-0.32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DCF78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-0.35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10520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-0.35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26BC1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-0.31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0B96E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-0.32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A7F04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-0.32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B8E88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-0.30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BC25C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-0.24 </w:t>
            </w:r>
          </w:p>
        </w:tc>
      </w:tr>
      <w:tr w:rsidR="007F538D" w:rsidRPr="00A347EB" w14:paraId="1E63E934" w14:textId="77777777" w:rsidTr="007F538D">
        <w:trPr>
          <w:trHeight w:val="276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9ADEA4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WXD-06_score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01D22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-8.31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E70D2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-7.21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EFC6B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-6.54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A6390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-7.22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E5FCA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-7.04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1BA22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-6.97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29D26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-6.77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79470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-6.94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A7C02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-6.14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843AF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-7.41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D6ED8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-5.01 </w:t>
            </w:r>
          </w:p>
        </w:tc>
      </w:tr>
      <w:tr w:rsidR="007F538D" w:rsidRPr="00A347EB" w14:paraId="61C7B0FC" w14:textId="77777777" w:rsidTr="007F538D">
        <w:trPr>
          <w:trHeight w:val="276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9F6457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WXD-06_le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D383F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-0.64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7AEC0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-0.56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BCC8A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-0.50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6A131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-0.56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6B5F8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-0.54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3D8A4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-0.54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EE886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-0.52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F3C39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-0.53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A442F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-0.47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A9CAE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-0.57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DA039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-0.39 </w:t>
            </w:r>
          </w:p>
        </w:tc>
      </w:tr>
      <w:tr w:rsidR="007F538D" w:rsidRPr="00A347EB" w14:paraId="1058ECE7" w14:textId="77777777" w:rsidTr="007F538D">
        <w:trPr>
          <w:trHeight w:val="276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4DD8F2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WXD-07_score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CADD8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-7.51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A193F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-7.00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B6DB6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-6.47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0BD96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-7.04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9F4BB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-6.43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28470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-6.48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3AB7E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-6.38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AF091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-6.77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FD8DB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-5.49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32090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-6.73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906AA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-4.75 </w:t>
            </w:r>
          </w:p>
        </w:tc>
      </w:tr>
      <w:tr w:rsidR="007F538D" w:rsidRPr="00A347EB" w14:paraId="4874172F" w14:textId="77777777" w:rsidTr="007F538D">
        <w:trPr>
          <w:trHeight w:val="276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E85180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WXD-07_le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F7DB0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-0.58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995EA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-0.54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D0E35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-0.50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AF578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-0.54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BEA43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-0.50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AEFD0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-0.50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2E5CC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-0.49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A9E03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-0.52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0C428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-0.42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60072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-0.52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FE8D0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-0.37 </w:t>
            </w:r>
          </w:p>
        </w:tc>
      </w:tr>
      <w:tr w:rsidR="007F538D" w:rsidRPr="00A347EB" w14:paraId="73447950" w14:textId="77777777" w:rsidTr="007F538D">
        <w:trPr>
          <w:trHeight w:val="276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8AA4C4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WXD-08_score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3D105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-8.87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A8BD8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-8.97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7CFCA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-10.27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F4729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-7.70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DE183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-8.72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533FA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-8.48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BDF5C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-9.69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8AED4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-9.92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BD545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-8.53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58A8F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-4.55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575AD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-5.97 </w:t>
            </w:r>
          </w:p>
        </w:tc>
      </w:tr>
      <w:tr w:rsidR="007F538D" w:rsidRPr="00A347EB" w14:paraId="5F47966B" w14:textId="77777777" w:rsidTr="007F538D">
        <w:trPr>
          <w:trHeight w:val="276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4EEED6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WXD-08_le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1614E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2DD51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558DA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-0.28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29256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-0.21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8BB38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744D1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BD5008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-0.26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B407F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-0.27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A360E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C88E2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-0.12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013B2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-0.16 </w:t>
            </w:r>
          </w:p>
        </w:tc>
      </w:tr>
      <w:tr w:rsidR="007F538D" w:rsidRPr="00A347EB" w14:paraId="4D25CD22" w14:textId="77777777" w:rsidTr="007F538D">
        <w:trPr>
          <w:trHeight w:val="276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86270B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WXD-09_score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8C1C1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-10.15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1F5E6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-8.53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745A8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-10.22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C2863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-8.01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A5138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-8.36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EBDAF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-8.61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3B3DC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-9.32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BD8FD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-10.16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4362A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-9.18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2C61B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-3.61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AD29B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-5.75 </w:t>
            </w:r>
          </w:p>
        </w:tc>
      </w:tr>
      <w:tr w:rsidR="007F538D" w:rsidRPr="00A347EB" w14:paraId="0E57EBEF" w14:textId="77777777" w:rsidTr="007F538D">
        <w:trPr>
          <w:trHeight w:val="276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E3B7D0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WXD-09_le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3829B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-0.27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A4555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6A2BD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-0.28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1FC28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76611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77F4CB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F6DB2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-0.25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412A2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-0.28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F9DCC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-0.25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96846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-0.10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61FDF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-0.16 </w:t>
            </w:r>
          </w:p>
        </w:tc>
      </w:tr>
      <w:tr w:rsidR="007F538D" w:rsidRPr="00A347EB" w14:paraId="754BDC26" w14:textId="77777777" w:rsidTr="007F538D">
        <w:trPr>
          <w:trHeight w:val="276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E02DA1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WXD-10_score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75428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-9.06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86FCC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-8.98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9C4B2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-9.64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FC612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-7.51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28C9C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-8.90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D277C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-8.91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49802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-9.55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C746B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-9.96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F0E1CC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-7.98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1350F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-5.26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15BEF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-6.16 </w:t>
            </w:r>
          </w:p>
        </w:tc>
      </w:tr>
      <w:tr w:rsidR="007F538D" w:rsidRPr="00A347EB" w14:paraId="4A86F542" w14:textId="77777777" w:rsidTr="007F538D">
        <w:trPr>
          <w:trHeight w:val="276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A49968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WXD-10_le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20116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-0.25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48995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2ED73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-0.26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02956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-0.20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2A23A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A77179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B90FB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-0.26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9BBFE3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-0.27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1D1EF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3A9A3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-0.14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3BF73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-0.17 </w:t>
            </w:r>
          </w:p>
        </w:tc>
      </w:tr>
      <w:tr w:rsidR="007F538D" w:rsidRPr="00A347EB" w14:paraId="17433F78" w14:textId="77777777" w:rsidTr="007F538D">
        <w:trPr>
          <w:trHeight w:val="276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67BB26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WXD-11_score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76FF11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-9.82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24021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-9.65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723C0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-10.14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75871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-9.04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CBB60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-9.27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12F81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-8.67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C48A8F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-8.53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0461A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-9.73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21EA27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-9.29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20A86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-0.38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E8F67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-7.53 </w:t>
            </w:r>
          </w:p>
        </w:tc>
      </w:tr>
      <w:tr w:rsidR="007F538D" w:rsidRPr="00A347EB" w14:paraId="53818B7B" w14:textId="77777777" w:rsidTr="007F538D">
        <w:trPr>
          <w:trHeight w:val="276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9E6A01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>WXD-11_le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981606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91E09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60BBDE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-0.24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141F65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05472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8848E4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-0.21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61078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-0.20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69ADF0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42B45D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-0.22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0E4E72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-0.01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E42C3A" w14:textId="77777777" w:rsidR="007F538D" w:rsidRPr="00A347EB" w:rsidRDefault="007F538D" w:rsidP="007F538D">
            <w:pPr>
              <w:jc w:val="center"/>
              <w:rPr>
                <w:rFonts w:eastAsia="等线"/>
                <w:color w:val="000000"/>
                <w:sz w:val="21"/>
                <w:szCs w:val="21"/>
                <w:lang w:eastAsia="zh-CN"/>
              </w:rPr>
            </w:pPr>
            <w:r w:rsidRPr="00A347EB">
              <w:rPr>
                <w:rFonts w:eastAsia="等线"/>
                <w:color w:val="000000"/>
                <w:sz w:val="21"/>
                <w:szCs w:val="21"/>
                <w:lang w:eastAsia="zh-CN"/>
              </w:rPr>
              <w:t xml:space="preserve">-0.18 </w:t>
            </w:r>
          </w:p>
        </w:tc>
      </w:tr>
      <w:bookmarkEnd w:id="20"/>
    </w:tbl>
    <w:p w14:paraId="09FE3BF4" w14:textId="77777777" w:rsidR="007F538D" w:rsidRPr="007F538D" w:rsidRDefault="007F538D" w:rsidP="00A347EB">
      <w:pPr>
        <w:pStyle w:val="SMHeading"/>
        <w:ind w:firstLineChars="200" w:firstLine="482"/>
        <w:rPr>
          <w:rFonts w:eastAsiaTheme="minorEastAsia"/>
          <w:lang w:val="en-GB"/>
        </w:rPr>
      </w:pPr>
    </w:p>
    <w:sectPr w:rsidR="007F538D" w:rsidRPr="007F538D" w:rsidSect="002F6B9A">
      <w:headerReference w:type="first" r:id="rId24"/>
      <w:footerReference w:type="first" r:id="rId2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057C0" w14:textId="77777777" w:rsidR="007B38D2" w:rsidRDefault="007B38D2" w:rsidP="00D73714">
      <w:r>
        <w:separator/>
      </w:r>
    </w:p>
  </w:endnote>
  <w:endnote w:type="continuationSeparator" w:id="0">
    <w:p w14:paraId="2F89BA46" w14:textId="77777777" w:rsidR="007B38D2" w:rsidRDefault="007B38D2" w:rsidP="00D73714">
      <w:r>
        <w:continuationSeparator/>
      </w:r>
    </w:p>
  </w:endnote>
  <w:endnote w:type="continuationNotice" w:id="1">
    <w:p w14:paraId="2E222E12" w14:textId="77777777" w:rsidR="007B38D2" w:rsidRDefault="007B3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issRegular">
    <w:altName w:val="Cambria"/>
    <w:panose1 w:val="00000000000000000000"/>
    <w:charset w:val="00"/>
    <w:family w:val="roman"/>
    <w:notTrueType/>
    <w:pitch w:val="default"/>
  </w:font>
  <w:font w:name="BlissMedium">
    <w:altName w:val="Cambria"/>
    <w:panose1 w:val="00000000000000000000"/>
    <w:charset w:val="00"/>
    <w:family w:val="roman"/>
    <w:notTrueType/>
    <w:pitch w:val="default"/>
  </w:font>
  <w:font w:name="Bliss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9B026" w14:textId="014D81E1" w:rsidR="00EF6C23" w:rsidRDefault="00EF6C23">
    <w:pPr>
      <w:jc w:val="right"/>
    </w:pPr>
    <w:r>
      <w:t>S</w:t>
    </w:r>
    <w:r>
      <w:fldChar w:fldCharType="begin"/>
    </w:r>
    <w:r>
      <w:instrText xml:space="preserve"> PAGE   \* MERGEFORMAT </w:instrText>
    </w:r>
    <w:r>
      <w:fldChar w:fldCharType="separate"/>
    </w:r>
    <w:r w:rsidR="00BE4D93">
      <w:rPr>
        <w:noProof/>
      </w:rPr>
      <w:t>21</w:t>
    </w:r>
    <w:r>
      <w:fldChar w:fldCharType="end"/>
    </w:r>
  </w:p>
  <w:p w14:paraId="40B781F0" w14:textId="77777777" w:rsidR="00EF6C23" w:rsidRDefault="00EF6C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2A9B8" w14:textId="4AEB110C" w:rsidR="00EF6C23" w:rsidRDefault="00EF6C23">
    <w:pPr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5D45F473" w14:textId="77777777" w:rsidR="00EF6C23" w:rsidRDefault="00EF6C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7C3D4" w14:textId="77777777" w:rsidR="007B38D2" w:rsidRDefault="007B38D2" w:rsidP="00D73714">
      <w:r>
        <w:separator/>
      </w:r>
    </w:p>
  </w:footnote>
  <w:footnote w:type="continuationSeparator" w:id="0">
    <w:p w14:paraId="784BDDD1" w14:textId="77777777" w:rsidR="007B38D2" w:rsidRDefault="007B38D2" w:rsidP="00D73714">
      <w:r>
        <w:continuationSeparator/>
      </w:r>
    </w:p>
  </w:footnote>
  <w:footnote w:type="continuationNotice" w:id="1">
    <w:p w14:paraId="678CAD3F" w14:textId="77777777" w:rsidR="007B38D2" w:rsidRDefault="007B38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374A9" w14:textId="77777777" w:rsidR="00EF6C23" w:rsidRPr="005001AC" w:rsidRDefault="00EF6C23" w:rsidP="00D05F0C">
    <w:pPr>
      <w:jc w:val="right"/>
    </w:pPr>
  </w:p>
  <w:p w14:paraId="3DAF4578" w14:textId="77777777" w:rsidR="00EF6C23" w:rsidRDefault="00EF6C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7F5B3" w14:textId="482E2676" w:rsidR="00EF6C23" w:rsidRPr="00204015" w:rsidRDefault="00EF6C23" w:rsidP="00D73714">
    <w:r>
      <w:rPr>
        <w:noProof/>
      </w:rPr>
      <w:drawing>
        <wp:anchor distT="0" distB="0" distL="114300" distR="114300" simplePos="0" relativeHeight="251663872" behindDoc="1" locked="0" layoutInCell="1" allowOverlap="1" wp14:anchorId="5C67786B" wp14:editId="72EBED97">
          <wp:simplePos x="0" y="0"/>
          <wp:positionH relativeFrom="margin">
            <wp:align>left</wp:align>
          </wp:positionH>
          <wp:positionV relativeFrom="paragraph">
            <wp:posOffset>5288</wp:posOffset>
          </wp:positionV>
          <wp:extent cx="1045029" cy="457200"/>
          <wp:effectExtent l="0" t="0" r="3175" b="0"/>
          <wp:wrapTight wrapText="bothSides">
            <wp:wrapPolygon edited="0">
              <wp:start x="0" y="0"/>
              <wp:lineTo x="0" y="20700"/>
              <wp:lineTo x="21272" y="20700"/>
              <wp:lineTo x="21272" y="0"/>
              <wp:lineTo x="0" y="0"/>
            </wp:wrapPolygon>
          </wp:wrapTight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ience-AAAS-stacked-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029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04015">
      <w:t>Submitted Manuscript: Confidential</w:t>
    </w:r>
    <w:r>
      <w:tab/>
    </w:r>
  </w:p>
  <w:p w14:paraId="39D9CEFC" w14:textId="15DB7D42" w:rsidR="00EF6C23" w:rsidRDefault="00EF6C23" w:rsidP="00D737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73000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DED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3C5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7A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5229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8E5A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B5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26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906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48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3224203"/>
    <w:multiLevelType w:val="hybridMultilevel"/>
    <w:tmpl w:val="246C9C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E69A7"/>
    <w:multiLevelType w:val="hybridMultilevel"/>
    <w:tmpl w:val="DC543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4F7E5D"/>
    <w:multiLevelType w:val="hybridMultilevel"/>
    <w:tmpl w:val="DB96A9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C09D9"/>
    <w:multiLevelType w:val="multilevel"/>
    <w:tmpl w:val="D8C0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7B0BCA"/>
    <w:multiLevelType w:val="hybridMultilevel"/>
    <w:tmpl w:val="B4F251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22371">
    <w:abstractNumId w:val="12"/>
  </w:num>
  <w:num w:numId="2" w16cid:durableId="1485245794">
    <w:abstractNumId w:val="9"/>
  </w:num>
  <w:num w:numId="3" w16cid:durableId="1987272116">
    <w:abstractNumId w:val="7"/>
  </w:num>
  <w:num w:numId="4" w16cid:durableId="1007639499">
    <w:abstractNumId w:val="6"/>
  </w:num>
  <w:num w:numId="5" w16cid:durableId="472991996">
    <w:abstractNumId w:val="5"/>
  </w:num>
  <w:num w:numId="6" w16cid:durableId="478962360">
    <w:abstractNumId w:val="4"/>
  </w:num>
  <w:num w:numId="7" w16cid:durableId="1931162537">
    <w:abstractNumId w:val="8"/>
  </w:num>
  <w:num w:numId="8" w16cid:durableId="117141867">
    <w:abstractNumId w:val="3"/>
  </w:num>
  <w:num w:numId="9" w16cid:durableId="600913527">
    <w:abstractNumId w:val="2"/>
  </w:num>
  <w:num w:numId="10" w16cid:durableId="2112507733">
    <w:abstractNumId w:val="1"/>
  </w:num>
  <w:num w:numId="11" w16cid:durableId="242879284">
    <w:abstractNumId w:val="0"/>
  </w:num>
  <w:num w:numId="12" w16cid:durableId="27933757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 w16cid:durableId="14162167">
    <w:abstractNumId w:val="13"/>
  </w:num>
  <w:num w:numId="14" w16cid:durableId="348147824">
    <w:abstractNumId w:val="15"/>
  </w:num>
  <w:num w:numId="15" w16cid:durableId="2047173931">
    <w:abstractNumId w:val="14"/>
  </w:num>
  <w:num w:numId="16" w16cid:durableId="830409902">
    <w:abstractNumId w:val="11"/>
  </w:num>
  <w:num w:numId="17" w16cid:durableId="50463667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hao yin zhou">
    <w15:presenceInfo w15:providerId="Windows Live" w15:userId="4bfaf2b5aee5e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zh-CN" w:vendorID="64" w:dllVersion="0" w:nlCheck="1" w:checkStyle="1"/>
  <w:proofState w:spelling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trackRevisions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1D"/>
    <w:rsid w:val="00003155"/>
    <w:rsid w:val="0000412D"/>
    <w:rsid w:val="000045CE"/>
    <w:rsid w:val="0000502C"/>
    <w:rsid w:val="0000539F"/>
    <w:rsid w:val="00010A90"/>
    <w:rsid w:val="0001644F"/>
    <w:rsid w:val="00017543"/>
    <w:rsid w:val="00017DF5"/>
    <w:rsid w:val="0002056E"/>
    <w:rsid w:val="00022F72"/>
    <w:rsid w:val="000231B5"/>
    <w:rsid w:val="000237FB"/>
    <w:rsid w:val="00025A5E"/>
    <w:rsid w:val="00026FDD"/>
    <w:rsid w:val="000274BF"/>
    <w:rsid w:val="00030ED1"/>
    <w:rsid w:val="00031BA7"/>
    <w:rsid w:val="00032FE3"/>
    <w:rsid w:val="00033B3C"/>
    <w:rsid w:val="00036ED7"/>
    <w:rsid w:val="00037873"/>
    <w:rsid w:val="00041BCB"/>
    <w:rsid w:val="000464E0"/>
    <w:rsid w:val="00047042"/>
    <w:rsid w:val="00047A97"/>
    <w:rsid w:val="0005052E"/>
    <w:rsid w:val="00053076"/>
    <w:rsid w:val="00053252"/>
    <w:rsid w:val="00054655"/>
    <w:rsid w:val="000562CC"/>
    <w:rsid w:val="0005722B"/>
    <w:rsid w:val="0006356A"/>
    <w:rsid w:val="00063761"/>
    <w:rsid w:val="0006437D"/>
    <w:rsid w:val="00064A5F"/>
    <w:rsid w:val="00071B2F"/>
    <w:rsid w:val="00075B68"/>
    <w:rsid w:val="00077272"/>
    <w:rsid w:val="00083152"/>
    <w:rsid w:val="00085D75"/>
    <w:rsid w:val="00090962"/>
    <w:rsid w:val="00091FFD"/>
    <w:rsid w:val="00092596"/>
    <w:rsid w:val="0009450F"/>
    <w:rsid w:val="00095099"/>
    <w:rsid w:val="000A5BB0"/>
    <w:rsid w:val="000A5E07"/>
    <w:rsid w:val="000A66A8"/>
    <w:rsid w:val="000A6991"/>
    <w:rsid w:val="000A6B6E"/>
    <w:rsid w:val="000B137F"/>
    <w:rsid w:val="000B1996"/>
    <w:rsid w:val="000B2576"/>
    <w:rsid w:val="000B7E4F"/>
    <w:rsid w:val="000C0371"/>
    <w:rsid w:val="000C0A6B"/>
    <w:rsid w:val="000C460C"/>
    <w:rsid w:val="000C7F0C"/>
    <w:rsid w:val="000D7F6F"/>
    <w:rsid w:val="000E5C78"/>
    <w:rsid w:val="000F0553"/>
    <w:rsid w:val="000F123D"/>
    <w:rsid w:val="000F25AF"/>
    <w:rsid w:val="000F7733"/>
    <w:rsid w:val="00100A23"/>
    <w:rsid w:val="00101767"/>
    <w:rsid w:val="00102812"/>
    <w:rsid w:val="001057DB"/>
    <w:rsid w:val="00107163"/>
    <w:rsid w:val="001074DD"/>
    <w:rsid w:val="0010791D"/>
    <w:rsid w:val="001104E0"/>
    <w:rsid w:val="00110652"/>
    <w:rsid w:val="00110981"/>
    <w:rsid w:val="00111899"/>
    <w:rsid w:val="001130ED"/>
    <w:rsid w:val="001140AA"/>
    <w:rsid w:val="00116E7E"/>
    <w:rsid w:val="0011738B"/>
    <w:rsid w:val="0011763B"/>
    <w:rsid w:val="00122855"/>
    <w:rsid w:val="0012446A"/>
    <w:rsid w:val="00124ABC"/>
    <w:rsid w:val="00126818"/>
    <w:rsid w:val="001324E4"/>
    <w:rsid w:val="001331D7"/>
    <w:rsid w:val="00134743"/>
    <w:rsid w:val="00136A59"/>
    <w:rsid w:val="001403D5"/>
    <w:rsid w:val="0014405E"/>
    <w:rsid w:val="001447DE"/>
    <w:rsid w:val="0015549E"/>
    <w:rsid w:val="001617C0"/>
    <w:rsid w:val="00167551"/>
    <w:rsid w:val="00174D19"/>
    <w:rsid w:val="00176252"/>
    <w:rsid w:val="001775FA"/>
    <w:rsid w:val="00180578"/>
    <w:rsid w:val="001823B6"/>
    <w:rsid w:val="00184546"/>
    <w:rsid w:val="00185F95"/>
    <w:rsid w:val="0019094B"/>
    <w:rsid w:val="00191C50"/>
    <w:rsid w:val="0019210C"/>
    <w:rsid w:val="00193F51"/>
    <w:rsid w:val="001A119B"/>
    <w:rsid w:val="001A3783"/>
    <w:rsid w:val="001A472F"/>
    <w:rsid w:val="001A7656"/>
    <w:rsid w:val="001B2E30"/>
    <w:rsid w:val="001B7636"/>
    <w:rsid w:val="001C4CC8"/>
    <w:rsid w:val="001C5813"/>
    <w:rsid w:val="001C60E1"/>
    <w:rsid w:val="001D0216"/>
    <w:rsid w:val="001D0F4C"/>
    <w:rsid w:val="001D20CD"/>
    <w:rsid w:val="001D3062"/>
    <w:rsid w:val="001D39A2"/>
    <w:rsid w:val="001D3BDF"/>
    <w:rsid w:val="001D3DE1"/>
    <w:rsid w:val="001D4C6A"/>
    <w:rsid w:val="001D5AC7"/>
    <w:rsid w:val="001D6149"/>
    <w:rsid w:val="001D6DF8"/>
    <w:rsid w:val="001D7320"/>
    <w:rsid w:val="001E494A"/>
    <w:rsid w:val="001E6069"/>
    <w:rsid w:val="001E7AE2"/>
    <w:rsid w:val="001F06B2"/>
    <w:rsid w:val="001F16EB"/>
    <w:rsid w:val="001F2F12"/>
    <w:rsid w:val="00200048"/>
    <w:rsid w:val="002015DE"/>
    <w:rsid w:val="0020309A"/>
    <w:rsid w:val="002051DB"/>
    <w:rsid w:val="002053AF"/>
    <w:rsid w:val="002054C6"/>
    <w:rsid w:val="0021079F"/>
    <w:rsid w:val="00212259"/>
    <w:rsid w:val="00213EBB"/>
    <w:rsid w:val="00222015"/>
    <w:rsid w:val="00223D27"/>
    <w:rsid w:val="00224619"/>
    <w:rsid w:val="00227AE4"/>
    <w:rsid w:val="00230D22"/>
    <w:rsid w:val="00231FA9"/>
    <w:rsid w:val="00233853"/>
    <w:rsid w:val="00234A03"/>
    <w:rsid w:val="0023504F"/>
    <w:rsid w:val="002358CA"/>
    <w:rsid w:val="00236F8D"/>
    <w:rsid w:val="00237F37"/>
    <w:rsid w:val="00243FF3"/>
    <w:rsid w:val="002475FA"/>
    <w:rsid w:val="0025296E"/>
    <w:rsid w:val="00253B9B"/>
    <w:rsid w:val="0025603D"/>
    <w:rsid w:val="00257F79"/>
    <w:rsid w:val="002648E8"/>
    <w:rsid w:val="00265BD2"/>
    <w:rsid w:val="0026608A"/>
    <w:rsid w:val="00266E05"/>
    <w:rsid w:val="00270328"/>
    <w:rsid w:val="00270F47"/>
    <w:rsid w:val="00274FF0"/>
    <w:rsid w:val="00281F23"/>
    <w:rsid w:val="002873F2"/>
    <w:rsid w:val="002934C5"/>
    <w:rsid w:val="0029404C"/>
    <w:rsid w:val="00295495"/>
    <w:rsid w:val="00295CA3"/>
    <w:rsid w:val="002974AE"/>
    <w:rsid w:val="00297BD8"/>
    <w:rsid w:val="002A00D3"/>
    <w:rsid w:val="002A192C"/>
    <w:rsid w:val="002A64E9"/>
    <w:rsid w:val="002A6B1F"/>
    <w:rsid w:val="002A6D01"/>
    <w:rsid w:val="002A7173"/>
    <w:rsid w:val="002A736A"/>
    <w:rsid w:val="002A7D93"/>
    <w:rsid w:val="002B0F48"/>
    <w:rsid w:val="002B2A1C"/>
    <w:rsid w:val="002B54A4"/>
    <w:rsid w:val="002B64AB"/>
    <w:rsid w:val="002B706D"/>
    <w:rsid w:val="002C07E9"/>
    <w:rsid w:val="002C21CC"/>
    <w:rsid w:val="002C33B8"/>
    <w:rsid w:val="002C47C3"/>
    <w:rsid w:val="002C4DCA"/>
    <w:rsid w:val="002C517C"/>
    <w:rsid w:val="002C6FC8"/>
    <w:rsid w:val="002E13DD"/>
    <w:rsid w:val="002E23C1"/>
    <w:rsid w:val="002E4AC0"/>
    <w:rsid w:val="002E5C7C"/>
    <w:rsid w:val="002E60B9"/>
    <w:rsid w:val="002E6549"/>
    <w:rsid w:val="002E6D9C"/>
    <w:rsid w:val="002E7A3C"/>
    <w:rsid w:val="002F0B83"/>
    <w:rsid w:val="002F48C1"/>
    <w:rsid w:val="002F6B9A"/>
    <w:rsid w:val="002F7740"/>
    <w:rsid w:val="003030DC"/>
    <w:rsid w:val="003076CA"/>
    <w:rsid w:val="00307A43"/>
    <w:rsid w:val="00307F53"/>
    <w:rsid w:val="00310501"/>
    <w:rsid w:val="003113C1"/>
    <w:rsid w:val="00311755"/>
    <w:rsid w:val="00314177"/>
    <w:rsid w:val="00316A27"/>
    <w:rsid w:val="003222B2"/>
    <w:rsid w:val="00322DA0"/>
    <w:rsid w:val="0032429D"/>
    <w:rsid w:val="00325E65"/>
    <w:rsid w:val="003275EC"/>
    <w:rsid w:val="00327949"/>
    <w:rsid w:val="00330BE2"/>
    <w:rsid w:val="003375E9"/>
    <w:rsid w:val="00337F50"/>
    <w:rsid w:val="00340ACB"/>
    <w:rsid w:val="00345066"/>
    <w:rsid w:val="00345E47"/>
    <w:rsid w:val="00347F03"/>
    <w:rsid w:val="00351B74"/>
    <w:rsid w:val="00352205"/>
    <w:rsid w:val="00353A96"/>
    <w:rsid w:val="00354310"/>
    <w:rsid w:val="0035550B"/>
    <w:rsid w:val="00357455"/>
    <w:rsid w:val="00363BF8"/>
    <w:rsid w:val="003658DF"/>
    <w:rsid w:val="003701F2"/>
    <w:rsid w:val="00370FED"/>
    <w:rsid w:val="00371334"/>
    <w:rsid w:val="0037346D"/>
    <w:rsid w:val="00374BEE"/>
    <w:rsid w:val="00380AAA"/>
    <w:rsid w:val="00381E32"/>
    <w:rsid w:val="00381F75"/>
    <w:rsid w:val="00382CAA"/>
    <w:rsid w:val="0038383D"/>
    <w:rsid w:val="0038393A"/>
    <w:rsid w:val="0038427C"/>
    <w:rsid w:val="003851C5"/>
    <w:rsid w:val="00387A33"/>
    <w:rsid w:val="00391FA5"/>
    <w:rsid w:val="00392CED"/>
    <w:rsid w:val="00393010"/>
    <w:rsid w:val="00393A89"/>
    <w:rsid w:val="0039431F"/>
    <w:rsid w:val="00394698"/>
    <w:rsid w:val="003A23FA"/>
    <w:rsid w:val="003A3D18"/>
    <w:rsid w:val="003A4C5E"/>
    <w:rsid w:val="003A4E95"/>
    <w:rsid w:val="003A6650"/>
    <w:rsid w:val="003A77E5"/>
    <w:rsid w:val="003A7E63"/>
    <w:rsid w:val="003B0531"/>
    <w:rsid w:val="003B5EEB"/>
    <w:rsid w:val="003B6A13"/>
    <w:rsid w:val="003B77A6"/>
    <w:rsid w:val="003C1C49"/>
    <w:rsid w:val="003C1DB5"/>
    <w:rsid w:val="003C2547"/>
    <w:rsid w:val="003C58F0"/>
    <w:rsid w:val="003C7AA4"/>
    <w:rsid w:val="003D0882"/>
    <w:rsid w:val="003D1BB4"/>
    <w:rsid w:val="003D39E6"/>
    <w:rsid w:val="003D41C1"/>
    <w:rsid w:val="003D638E"/>
    <w:rsid w:val="003D6392"/>
    <w:rsid w:val="003D791C"/>
    <w:rsid w:val="003E2BE6"/>
    <w:rsid w:val="003E40AA"/>
    <w:rsid w:val="003E4535"/>
    <w:rsid w:val="003E47D5"/>
    <w:rsid w:val="003E503F"/>
    <w:rsid w:val="003E56A2"/>
    <w:rsid w:val="003E5D9A"/>
    <w:rsid w:val="003F19B9"/>
    <w:rsid w:val="003F3A3B"/>
    <w:rsid w:val="003F4367"/>
    <w:rsid w:val="003F47EC"/>
    <w:rsid w:val="003F511D"/>
    <w:rsid w:val="003F6AAF"/>
    <w:rsid w:val="003F71A0"/>
    <w:rsid w:val="003F761E"/>
    <w:rsid w:val="00400BCC"/>
    <w:rsid w:val="00402828"/>
    <w:rsid w:val="00403651"/>
    <w:rsid w:val="00404DA6"/>
    <w:rsid w:val="004057E5"/>
    <w:rsid w:val="00406E30"/>
    <w:rsid w:val="00406E5C"/>
    <w:rsid w:val="00412D9E"/>
    <w:rsid w:val="00417B33"/>
    <w:rsid w:val="00420870"/>
    <w:rsid w:val="00425581"/>
    <w:rsid w:val="00426A8E"/>
    <w:rsid w:val="004313C2"/>
    <w:rsid w:val="00432A92"/>
    <w:rsid w:val="00433E44"/>
    <w:rsid w:val="00436897"/>
    <w:rsid w:val="0044162D"/>
    <w:rsid w:val="00444A1D"/>
    <w:rsid w:val="00447EB3"/>
    <w:rsid w:val="004567CF"/>
    <w:rsid w:val="00462EF2"/>
    <w:rsid w:val="00464262"/>
    <w:rsid w:val="00464ABD"/>
    <w:rsid w:val="00465208"/>
    <w:rsid w:val="00465F7D"/>
    <w:rsid w:val="00472D52"/>
    <w:rsid w:val="00475539"/>
    <w:rsid w:val="0047777D"/>
    <w:rsid w:val="00477FB8"/>
    <w:rsid w:val="00482684"/>
    <w:rsid w:val="004829AC"/>
    <w:rsid w:val="004836EA"/>
    <w:rsid w:val="00483CA5"/>
    <w:rsid w:val="004858CF"/>
    <w:rsid w:val="004876B9"/>
    <w:rsid w:val="00487925"/>
    <w:rsid w:val="0049484A"/>
    <w:rsid w:val="00495E6D"/>
    <w:rsid w:val="00495EF3"/>
    <w:rsid w:val="004A4ABB"/>
    <w:rsid w:val="004A5DD4"/>
    <w:rsid w:val="004B0735"/>
    <w:rsid w:val="004B0E56"/>
    <w:rsid w:val="004B3BD5"/>
    <w:rsid w:val="004B4F4B"/>
    <w:rsid w:val="004B57EF"/>
    <w:rsid w:val="004B68BA"/>
    <w:rsid w:val="004B6AD4"/>
    <w:rsid w:val="004B6E5D"/>
    <w:rsid w:val="004B784C"/>
    <w:rsid w:val="004C082D"/>
    <w:rsid w:val="004C0CBE"/>
    <w:rsid w:val="004C16CE"/>
    <w:rsid w:val="004C3043"/>
    <w:rsid w:val="004C44FD"/>
    <w:rsid w:val="004D10D0"/>
    <w:rsid w:val="004D10EA"/>
    <w:rsid w:val="004D19A5"/>
    <w:rsid w:val="004D2C82"/>
    <w:rsid w:val="004D2EF6"/>
    <w:rsid w:val="004D363E"/>
    <w:rsid w:val="004D40B4"/>
    <w:rsid w:val="004D5D4D"/>
    <w:rsid w:val="004D60C8"/>
    <w:rsid w:val="004D6781"/>
    <w:rsid w:val="004E168B"/>
    <w:rsid w:val="004E2626"/>
    <w:rsid w:val="004E33D3"/>
    <w:rsid w:val="004E7B49"/>
    <w:rsid w:val="004F01CE"/>
    <w:rsid w:val="004F189F"/>
    <w:rsid w:val="004F3DA4"/>
    <w:rsid w:val="004F5D3E"/>
    <w:rsid w:val="00502928"/>
    <w:rsid w:val="005047FF"/>
    <w:rsid w:val="0050523E"/>
    <w:rsid w:val="00506D54"/>
    <w:rsid w:val="00510D26"/>
    <w:rsid w:val="00512B79"/>
    <w:rsid w:val="005169F1"/>
    <w:rsid w:val="00517675"/>
    <w:rsid w:val="005202B7"/>
    <w:rsid w:val="00520596"/>
    <w:rsid w:val="00520D70"/>
    <w:rsid w:val="00521747"/>
    <w:rsid w:val="00524E14"/>
    <w:rsid w:val="00526554"/>
    <w:rsid w:val="00532642"/>
    <w:rsid w:val="00532758"/>
    <w:rsid w:val="00541045"/>
    <w:rsid w:val="0054361C"/>
    <w:rsid w:val="00545601"/>
    <w:rsid w:val="00545DD8"/>
    <w:rsid w:val="00546B30"/>
    <w:rsid w:val="0054725B"/>
    <w:rsid w:val="0055269B"/>
    <w:rsid w:val="0055686D"/>
    <w:rsid w:val="00556C54"/>
    <w:rsid w:val="00556F23"/>
    <w:rsid w:val="00557070"/>
    <w:rsid w:val="00560CF5"/>
    <w:rsid w:val="00562DAC"/>
    <w:rsid w:val="005659B1"/>
    <w:rsid w:val="00565D96"/>
    <w:rsid w:val="00567935"/>
    <w:rsid w:val="00572498"/>
    <w:rsid w:val="00574160"/>
    <w:rsid w:val="005746BE"/>
    <w:rsid w:val="00575375"/>
    <w:rsid w:val="00575790"/>
    <w:rsid w:val="00575839"/>
    <w:rsid w:val="00576E95"/>
    <w:rsid w:val="00580A30"/>
    <w:rsid w:val="0058164B"/>
    <w:rsid w:val="00581D43"/>
    <w:rsid w:val="00582916"/>
    <w:rsid w:val="00583CCA"/>
    <w:rsid w:val="00584AFC"/>
    <w:rsid w:val="00584D22"/>
    <w:rsid w:val="0058512B"/>
    <w:rsid w:val="0058593E"/>
    <w:rsid w:val="005862F3"/>
    <w:rsid w:val="00592A32"/>
    <w:rsid w:val="00594D9D"/>
    <w:rsid w:val="005960D2"/>
    <w:rsid w:val="005A0F91"/>
    <w:rsid w:val="005A3B87"/>
    <w:rsid w:val="005A4B84"/>
    <w:rsid w:val="005A533E"/>
    <w:rsid w:val="005A54A8"/>
    <w:rsid w:val="005A6B0A"/>
    <w:rsid w:val="005B02DB"/>
    <w:rsid w:val="005B1588"/>
    <w:rsid w:val="005B27EB"/>
    <w:rsid w:val="005B3BF2"/>
    <w:rsid w:val="005B3FCA"/>
    <w:rsid w:val="005B50D5"/>
    <w:rsid w:val="005C0744"/>
    <w:rsid w:val="005C48A2"/>
    <w:rsid w:val="005C7511"/>
    <w:rsid w:val="005C7805"/>
    <w:rsid w:val="005C799E"/>
    <w:rsid w:val="005D1F27"/>
    <w:rsid w:val="005D51CD"/>
    <w:rsid w:val="005D6FF6"/>
    <w:rsid w:val="005D7038"/>
    <w:rsid w:val="005D7C74"/>
    <w:rsid w:val="005D7ECC"/>
    <w:rsid w:val="005E11D2"/>
    <w:rsid w:val="005E41D6"/>
    <w:rsid w:val="005F0528"/>
    <w:rsid w:val="005F11C2"/>
    <w:rsid w:val="005F22F4"/>
    <w:rsid w:val="005F26F8"/>
    <w:rsid w:val="005F2F0E"/>
    <w:rsid w:val="005F2FE5"/>
    <w:rsid w:val="005F4106"/>
    <w:rsid w:val="005F658E"/>
    <w:rsid w:val="005F675A"/>
    <w:rsid w:val="005F704D"/>
    <w:rsid w:val="005F79DE"/>
    <w:rsid w:val="006026A1"/>
    <w:rsid w:val="006038A7"/>
    <w:rsid w:val="00606EBD"/>
    <w:rsid w:val="006118A5"/>
    <w:rsid w:val="00611B5E"/>
    <w:rsid w:val="00611D37"/>
    <w:rsid w:val="006161C9"/>
    <w:rsid w:val="00617969"/>
    <w:rsid w:val="006202CD"/>
    <w:rsid w:val="0062128C"/>
    <w:rsid w:val="00621399"/>
    <w:rsid w:val="0062159F"/>
    <w:rsid w:val="00622D6D"/>
    <w:rsid w:val="0062468A"/>
    <w:rsid w:val="00626CD5"/>
    <w:rsid w:val="00627266"/>
    <w:rsid w:val="00631669"/>
    <w:rsid w:val="006318D1"/>
    <w:rsid w:val="00632D08"/>
    <w:rsid w:val="00632F22"/>
    <w:rsid w:val="00633A9F"/>
    <w:rsid w:val="00633F7B"/>
    <w:rsid w:val="00634D88"/>
    <w:rsid w:val="00636489"/>
    <w:rsid w:val="00637D47"/>
    <w:rsid w:val="0064261D"/>
    <w:rsid w:val="006439A0"/>
    <w:rsid w:val="00643F47"/>
    <w:rsid w:val="006455DA"/>
    <w:rsid w:val="006500DF"/>
    <w:rsid w:val="0065050E"/>
    <w:rsid w:val="00651B54"/>
    <w:rsid w:val="0065435C"/>
    <w:rsid w:val="00655A58"/>
    <w:rsid w:val="0066338F"/>
    <w:rsid w:val="00664B0A"/>
    <w:rsid w:val="006666FC"/>
    <w:rsid w:val="00666EF1"/>
    <w:rsid w:val="00670108"/>
    <w:rsid w:val="0067173E"/>
    <w:rsid w:val="0067277C"/>
    <w:rsid w:val="00673B09"/>
    <w:rsid w:val="006757DB"/>
    <w:rsid w:val="00675A33"/>
    <w:rsid w:val="00675D31"/>
    <w:rsid w:val="006804FB"/>
    <w:rsid w:val="006828D6"/>
    <w:rsid w:val="00684843"/>
    <w:rsid w:val="0068775D"/>
    <w:rsid w:val="00690FDE"/>
    <w:rsid w:val="0069104C"/>
    <w:rsid w:val="00693B23"/>
    <w:rsid w:val="006A0DD2"/>
    <w:rsid w:val="006A1622"/>
    <w:rsid w:val="006A1920"/>
    <w:rsid w:val="006A2645"/>
    <w:rsid w:val="006A62B2"/>
    <w:rsid w:val="006A71A1"/>
    <w:rsid w:val="006A7883"/>
    <w:rsid w:val="006B040A"/>
    <w:rsid w:val="006B286D"/>
    <w:rsid w:val="006B4B62"/>
    <w:rsid w:val="006B6116"/>
    <w:rsid w:val="006B70CE"/>
    <w:rsid w:val="006C117B"/>
    <w:rsid w:val="006C2842"/>
    <w:rsid w:val="006C31EE"/>
    <w:rsid w:val="006C3744"/>
    <w:rsid w:val="006C478C"/>
    <w:rsid w:val="006C6189"/>
    <w:rsid w:val="006C6348"/>
    <w:rsid w:val="006D05FB"/>
    <w:rsid w:val="006D108B"/>
    <w:rsid w:val="006D14AE"/>
    <w:rsid w:val="006D2BFA"/>
    <w:rsid w:val="006D3473"/>
    <w:rsid w:val="006D3C45"/>
    <w:rsid w:val="006D40FF"/>
    <w:rsid w:val="006D718F"/>
    <w:rsid w:val="006E2D52"/>
    <w:rsid w:val="006E48F0"/>
    <w:rsid w:val="006E5832"/>
    <w:rsid w:val="006E590E"/>
    <w:rsid w:val="006E6148"/>
    <w:rsid w:val="006F1A9B"/>
    <w:rsid w:val="006F1AC9"/>
    <w:rsid w:val="006F2FD7"/>
    <w:rsid w:val="006F41BE"/>
    <w:rsid w:val="006F4C2C"/>
    <w:rsid w:val="00701DA9"/>
    <w:rsid w:val="00701DD4"/>
    <w:rsid w:val="00701FDB"/>
    <w:rsid w:val="00702BB7"/>
    <w:rsid w:val="007062F3"/>
    <w:rsid w:val="007113A9"/>
    <w:rsid w:val="00711B85"/>
    <w:rsid w:val="00712796"/>
    <w:rsid w:val="007146C7"/>
    <w:rsid w:val="007161A3"/>
    <w:rsid w:val="00716CFA"/>
    <w:rsid w:val="0072050E"/>
    <w:rsid w:val="00721C53"/>
    <w:rsid w:val="00723EBD"/>
    <w:rsid w:val="00727343"/>
    <w:rsid w:val="007305EF"/>
    <w:rsid w:val="00735EB5"/>
    <w:rsid w:val="0073651A"/>
    <w:rsid w:val="00740499"/>
    <w:rsid w:val="00740C20"/>
    <w:rsid w:val="00741B4D"/>
    <w:rsid w:val="00741D39"/>
    <w:rsid w:val="00742782"/>
    <w:rsid w:val="00742AC8"/>
    <w:rsid w:val="007430E6"/>
    <w:rsid w:val="007440FE"/>
    <w:rsid w:val="00744FF3"/>
    <w:rsid w:val="0074692B"/>
    <w:rsid w:val="00751FA5"/>
    <w:rsid w:val="00754F91"/>
    <w:rsid w:val="00755125"/>
    <w:rsid w:val="007555D7"/>
    <w:rsid w:val="00755F4A"/>
    <w:rsid w:val="007563B7"/>
    <w:rsid w:val="00757472"/>
    <w:rsid w:val="0076048F"/>
    <w:rsid w:val="007643E5"/>
    <w:rsid w:val="00770F27"/>
    <w:rsid w:val="00773FEE"/>
    <w:rsid w:val="0077540B"/>
    <w:rsid w:val="0077592F"/>
    <w:rsid w:val="007816A1"/>
    <w:rsid w:val="00781925"/>
    <w:rsid w:val="007868D5"/>
    <w:rsid w:val="00791464"/>
    <w:rsid w:val="007974C9"/>
    <w:rsid w:val="007A3717"/>
    <w:rsid w:val="007A3AE7"/>
    <w:rsid w:val="007A539C"/>
    <w:rsid w:val="007B0662"/>
    <w:rsid w:val="007B0871"/>
    <w:rsid w:val="007B192D"/>
    <w:rsid w:val="007B38D2"/>
    <w:rsid w:val="007B3900"/>
    <w:rsid w:val="007B3E6F"/>
    <w:rsid w:val="007B444E"/>
    <w:rsid w:val="007B463E"/>
    <w:rsid w:val="007B4822"/>
    <w:rsid w:val="007B628C"/>
    <w:rsid w:val="007B6C8A"/>
    <w:rsid w:val="007B7E30"/>
    <w:rsid w:val="007C05D6"/>
    <w:rsid w:val="007C20A8"/>
    <w:rsid w:val="007C238F"/>
    <w:rsid w:val="007C4502"/>
    <w:rsid w:val="007C49CD"/>
    <w:rsid w:val="007C6679"/>
    <w:rsid w:val="007C684B"/>
    <w:rsid w:val="007D07A9"/>
    <w:rsid w:val="007D14F3"/>
    <w:rsid w:val="007D1E43"/>
    <w:rsid w:val="007D4D46"/>
    <w:rsid w:val="007D547D"/>
    <w:rsid w:val="007D661D"/>
    <w:rsid w:val="007D733F"/>
    <w:rsid w:val="007E2A6C"/>
    <w:rsid w:val="007E37C1"/>
    <w:rsid w:val="007E6C06"/>
    <w:rsid w:val="007F030A"/>
    <w:rsid w:val="007F1CC2"/>
    <w:rsid w:val="007F20A8"/>
    <w:rsid w:val="007F538D"/>
    <w:rsid w:val="007F5CFD"/>
    <w:rsid w:val="00800801"/>
    <w:rsid w:val="00801AA6"/>
    <w:rsid w:val="00802611"/>
    <w:rsid w:val="008149E4"/>
    <w:rsid w:val="008200CA"/>
    <w:rsid w:val="008203D0"/>
    <w:rsid w:val="00821BBC"/>
    <w:rsid w:val="00822173"/>
    <w:rsid w:val="00823C9F"/>
    <w:rsid w:val="008242C2"/>
    <w:rsid w:val="008270D8"/>
    <w:rsid w:val="00830B8D"/>
    <w:rsid w:val="00831999"/>
    <w:rsid w:val="00833C58"/>
    <w:rsid w:val="00834F19"/>
    <w:rsid w:val="008355F1"/>
    <w:rsid w:val="00835D3E"/>
    <w:rsid w:val="00836F86"/>
    <w:rsid w:val="00837A68"/>
    <w:rsid w:val="00841088"/>
    <w:rsid w:val="00843D45"/>
    <w:rsid w:val="00844349"/>
    <w:rsid w:val="00845C73"/>
    <w:rsid w:val="0084615B"/>
    <w:rsid w:val="0084745B"/>
    <w:rsid w:val="00850566"/>
    <w:rsid w:val="00852F69"/>
    <w:rsid w:val="00853280"/>
    <w:rsid w:val="00854333"/>
    <w:rsid w:val="0085651B"/>
    <w:rsid w:val="008616E6"/>
    <w:rsid w:val="00864291"/>
    <w:rsid w:val="0086656C"/>
    <w:rsid w:val="008678B8"/>
    <w:rsid w:val="00872459"/>
    <w:rsid w:val="008808A9"/>
    <w:rsid w:val="00880F13"/>
    <w:rsid w:val="0088134F"/>
    <w:rsid w:val="00885665"/>
    <w:rsid w:val="00885C70"/>
    <w:rsid w:val="00891F82"/>
    <w:rsid w:val="00892660"/>
    <w:rsid w:val="008926EF"/>
    <w:rsid w:val="00892B82"/>
    <w:rsid w:val="00893E0E"/>
    <w:rsid w:val="0089526A"/>
    <w:rsid w:val="008960DE"/>
    <w:rsid w:val="00896944"/>
    <w:rsid w:val="00897E07"/>
    <w:rsid w:val="008A0971"/>
    <w:rsid w:val="008A1F52"/>
    <w:rsid w:val="008B018C"/>
    <w:rsid w:val="008B0478"/>
    <w:rsid w:val="008B210C"/>
    <w:rsid w:val="008B2D70"/>
    <w:rsid w:val="008B420E"/>
    <w:rsid w:val="008B701B"/>
    <w:rsid w:val="008C2C80"/>
    <w:rsid w:val="008C361F"/>
    <w:rsid w:val="008C491F"/>
    <w:rsid w:val="008C5F47"/>
    <w:rsid w:val="008D0B7A"/>
    <w:rsid w:val="008D3730"/>
    <w:rsid w:val="008D42FB"/>
    <w:rsid w:val="008D5410"/>
    <w:rsid w:val="008E1852"/>
    <w:rsid w:val="008E4576"/>
    <w:rsid w:val="008F141D"/>
    <w:rsid w:val="008F2233"/>
    <w:rsid w:val="008F34EC"/>
    <w:rsid w:val="008F5A11"/>
    <w:rsid w:val="008F70E6"/>
    <w:rsid w:val="008F753B"/>
    <w:rsid w:val="0090050B"/>
    <w:rsid w:val="00905C14"/>
    <w:rsid w:val="00911210"/>
    <w:rsid w:val="00911E53"/>
    <w:rsid w:val="00914076"/>
    <w:rsid w:val="009156CF"/>
    <w:rsid w:val="00915D3E"/>
    <w:rsid w:val="00917C65"/>
    <w:rsid w:val="00917F02"/>
    <w:rsid w:val="0092107E"/>
    <w:rsid w:val="00921CDA"/>
    <w:rsid w:val="00921D35"/>
    <w:rsid w:val="009239E9"/>
    <w:rsid w:val="009275FE"/>
    <w:rsid w:val="009279A2"/>
    <w:rsid w:val="00927AFF"/>
    <w:rsid w:val="0093343A"/>
    <w:rsid w:val="00935A59"/>
    <w:rsid w:val="00936A8A"/>
    <w:rsid w:val="00937695"/>
    <w:rsid w:val="009419A4"/>
    <w:rsid w:val="00942EB0"/>
    <w:rsid w:val="00943D09"/>
    <w:rsid w:val="00944FFF"/>
    <w:rsid w:val="009453F8"/>
    <w:rsid w:val="00946A3B"/>
    <w:rsid w:val="009526C9"/>
    <w:rsid w:val="00954F51"/>
    <w:rsid w:val="009610AA"/>
    <w:rsid w:val="00962816"/>
    <w:rsid w:val="00962ADF"/>
    <w:rsid w:val="00964CE6"/>
    <w:rsid w:val="00970E5B"/>
    <w:rsid w:val="009719B2"/>
    <w:rsid w:val="00973452"/>
    <w:rsid w:val="00974376"/>
    <w:rsid w:val="0097571B"/>
    <w:rsid w:val="009769B5"/>
    <w:rsid w:val="00980B9F"/>
    <w:rsid w:val="0098104C"/>
    <w:rsid w:val="00981C1F"/>
    <w:rsid w:val="009823BB"/>
    <w:rsid w:val="00983A83"/>
    <w:rsid w:val="00984B56"/>
    <w:rsid w:val="009852D5"/>
    <w:rsid w:val="009858E6"/>
    <w:rsid w:val="009865D2"/>
    <w:rsid w:val="0098712D"/>
    <w:rsid w:val="0098744B"/>
    <w:rsid w:val="0099023B"/>
    <w:rsid w:val="009912FB"/>
    <w:rsid w:val="00992BE5"/>
    <w:rsid w:val="00995B6C"/>
    <w:rsid w:val="009966F9"/>
    <w:rsid w:val="00996CAC"/>
    <w:rsid w:val="009A1948"/>
    <w:rsid w:val="009A41D6"/>
    <w:rsid w:val="009A51BB"/>
    <w:rsid w:val="009A6B8F"/>
    <w:rsid w:val="009B0C6B"/>
    <w:rsid w:val="009B45BA"/>
    <w:rsid w:val="009B4FAB"/>
    <w:rsid w:val="009B607A"/>
    <w:rsid w:val="009C040B"/>
    <w:rsid w:val="009C4BAD"/>
    <w:rsid w:val="009C7746"/>
    <w:rsid w:val="009D1CEC"/>
    <w:rsid w:val="009D2819"/>
    <w:rsid w:val="009D47C6"/>
    <w:rsid w:val="009D55CF"/>
    <w:rsid w:val="009D6FA2"/>
    <w:rsid w:val="009E34EB"/>
    <w:rsid w:val="009E3FE4"/>
    <w:rsid w:val="009E41DB"/>
    <w:rsid w:val="009E5E55"/>
    <w:rsid w:val="009E78A6"/>
    <w:rsid w:val="009F2256"/>
    <w:rsid w:val="009F2B56"/>
    <w:rsid w:val="009F4FC9"/>
    <w:rsid w:val="009F6075"/>
    <w:rsid w:val="009F6190"/>
    <w:rsid w:val="009F6BE5"/>
    <w:rsid w:val="009F70E2"/>
    <w:rsid w:val="009F75F6"/>
    <w:rsid w:val="00A02C13"/>
    <w:rsid w:val="00A038AA"/>
    <w:rsid w:val="00A04358"/>
    <w:rsid w:val="00A061F3"/>
    <w:rsid w:val="00A07C12"/>
    <w:rsid w:val="00A1204B"/>
    <w:rsid w:val="00A127AE"/>
    <w:rsid w:val="00A12D52"/>
    <w:rsid w:val="00A12DAB"/>
    <w:rsid w:val="00A1552F"/>
    <w:rsid w:val="00A15FA5"/>
    <w:rsid w:val="00A16681"/>
    <w:rsid w:val="00A1748D"/>
    <w:rsid w:val="00A17C1D"/>
    <w:rsid w:val="00A23CD5"/>
    <w:rsid w:val="00A247FD"/>
    <w:rsid w:val="00A25E52"/>
    <w:rsid w:val="00A2731E"/>
    <w:rsid w:val="00A31DDF"/>
    <w:rsid w:val="00A31EA1"/>
    <w:rsid w:val="00A347EB"/>
    <w:rsid w:val="00A35ED5"/>
    <w:rsid w:val="00A36004"/>
    <w:rsid w:val="00A43A72"/>
    <w:rsid w:val="00A44949"/>
    <w:rsid w:val="00A460F7"/>
    <w:rsid w:val="00A50914"/>
    <w:rsid w:val="00A51678"/>
    <w:rsid w:val="00A52B09"/>
    <w:rsid w:val="00A53647"/>
    <w:rsid w:val="00A543DF"/>
    <w:rsid w:val="00A54496"/>
    <w:rsid w:val="00A55CEF"/>
    <w:rsid w:val="00A55D58"/>
    <w:rsid w:val="00A56752"/>
    <w:rsid w:val="00A5783F"/>
    <w:rsid w:val="00A62D7E"/>
    <w:rsid w:val="00A644A5"/>
    <w:rsid w:val="00A64BFA"/>
    <w:rsid w:val="00A65C51"/>
    <w:rsid w:val="00A71D57"/>
    <w:rsid w:val="00A739A5"/>
    <w:rsid w:val="00A7527E"/>
    <w:rsid w:val="00A776A8"/>
    <w:rsid w:val="00A804BA"/>
    <w:rsid w:val="00A80658"/>
    <w:rsid w:val="00A80AEB"/>
    <w:rsid w:val="00A81A08"/>
    <w:rsid w:val="00A83171"/>
    <w:rsid w:val="00A840EE"/>
    <w:rsid w:val="00A857E7"/>
    <w:rsid w:val="00A85ED7"/>
    <w:rsid w:val="00A861BA"/>
    <w:rsid w:val="00A86870"/>
    <w:rsid w:val="00A872F2"/>
    <w:rsid w:val="00A878A7"/>
    <w:rsid w:val="00A91D12"/>
    <w:rsid w:val="00A93D3C"/>
    <w:rsid w:val="00A940D1"/>
    <w:rsid w:val="00A94440"/>
    <w:rsid w:val="00A954C5"/>
    <w:rsid w:val="00A95AA9"/>
    <w:rsid w:val="00A967F5"/>
    <w:rsid w:val="00AA0627"/>
    <w:rsid w:val="00AA14AF"/>
    <w:rsid w:val="00AA446F"/>
    <w:rsid w:val="00AA59E0"/>
    <w:rsid w:val="00AA6CF2"/>
    <w:rsid w:val="00AA7C88"/>
    <w:rsid w:val="00AB055B"/>
    <w:rsid w:val="00AB12A5"/>
    <w:rsid w:val="00AB173E"/>
    <w:rsid w:val="00AB5D6E"/>
    <w:rsid w:val="00AB6BF6"/>
    <w:rsid w:val="00AB7210"/>
    <w:rsid w:val="00AB76F7"/>
    <w:rsid w:val="00AC1808"/>
    <w:rsid w:val="00AC4045"/>
    <w:rsid w:val="00AC5B84"/>
    <w:rsid w:val="00AC6183"/>
    <w:rsid w:val="00AD1562"/>
    <w:rsid w:val="00AD18C8"/>
    <w:rsid w:val="00AD358F"/>
    <w:rsid w:val="00AD471D"/>
    <w:rsid w:val="00AD4CE8"/>
    <w:rsid w:val="00AD5641"/>
    <w:rsid w:val="00AD7155"/>
    <w:rsid w:val="00AD7310"/>
    <w:rsid w:val="00AE163D"/>
    <w:rsid w:val="00AE43C9"/>
    <w:rsid w:val="00AE4BDB"/>
    <w:rsid w:val="00AE4F82"/>
    <w:rsid w:val="00AE649A"/>
    <w:rsid w:val="00AF071A"/>
    <w:rsid w:val="00AF44BA"/>
    <w:rsid w:val="00AF6AFC"/>
    <w:rsid w:val="00B00F9B"/>
    <w:rsid w:val="00B01CB1"/>
    <w:rsid w:val="00B01F8A"/>
    <w:rsid w:val="00B028DD"/>
    <w:rsid w:val="00B03172"/>
    <w:rsid w:val="00B04786"/>
    <w:rsid w:val="00B052C9"/>
    <w:rsid w:val="00B0541D"/>
    <w:rsid w:val="00B05642"/>
    <w:rsid w:val="00B059B3"/>
    <w:rsid w:val="00B0747B"/>
    <w:rsid w:val="00B10667"/>
    <w:rsid w:val="00B10C96"/>
    <w:rsid w:val="00B134C3"/>
    <w:rsid w:val="00B263CE"/>
    <w:rsid w:val="00B34E1D"/>
    <w:rsid w:val="00B3571A"/>
    <w:rsid w:val="00B37537"/>
    <w:rsid w:val="00B409DB"/>
    <w:rsid w:val="00B40DC3"/>
    <w:rsid w:val="00B40F6D"/>
    <w:rsid w:val="00B4109F"/>
    <w:rsid w:val="00B422F9"/>
    <w:rsid w:val="00B4395F"/>
    <w:rsid w:val="00B4559C"/>
    <w:rsid w:val="00B46ED8"/>
    <w:rsid w:val="00B47B29"/>
    <w:rsid w:val="00B504DA"/>
    <w:rsid w:val="00B50CF5"/>
    <w:rsid w:val="00B50D79"/>
    <w:rsid w:val="00B52557"/>
    <w:rsid w:val="00B5622B"/>
    <w:rsid w:val="00B57109"/>
    <w:rsid w:val="00B571E6"/>
    <w:rsid w:val="00B57A95"/>
    <w:rsid w:val="00B60DC4"/>
    <w:rsid w:val="00B61DCB"/>
    <w:rsid w:val="00B62209"/>
    <w:rsid w:val="00B63221"/>
    <w:rsid w:val="00B64D89"/>
    <w:rsid w:val="00B66106"/>
    <w:rsid w:val="00B81CE9"/>
    <w:rsid w:val="00B81D1A"/>
    <w:rsid w:val="00B82D2D"/>
    <w:rsid w:val="00B82FEA"/>
    <w:rsid w:val="00B837A0"/>
    <w:rsid w:val="00B83B87"/>
    <w:rsid w:val="00B8411E"/>
    <w:rsid w:val="00B84598"/>
    <w:rsid w:val="00B86E3B"/>
    <w:rsid w:val="00B87A91"/>
    <w:rsid w:val="00B90520"/>
    <w:rsid w:val="00B9231A"/>
    <w:rsid w:val="00B9240A"/>
    <w:rsid w:val="00B9331C"/>
    <w:rsid w:val="00B94C93"/>
    <w:rsid w:val="00B95CEA"/>
    <w:rsid w:val="00BA50E6"/>
    <w:rsid w:val="00BA514F"/>
    <w:rsid w:val="00BA560F"/>
    <w:rsid w:val="00BA64AE"/>
    <w:rsid w:val="00BB0056"/>
    <w:rsid w:val="00BB0410"/>
    <w:rsid w:val="00BB40F1"/>
    <w:rsid w:val="00BB7527"/>
    <w:rsid w:val="00BC06CD"/>
    <w:rsid w:val="00BC76FF"/>
    <w:rsid w:val="00BC7D57"/>
    <w:rsid w:val="00BD08A9"/>
    <w:rsid w:val="00BD127C"/>
    <w:rsid w:val="00BD1667"/>
    <w:rsid w:val="00BD21EF"/>
    <w:rsid w:val="00BD3B33"/>
    <w:rsid w:val="00BD576C"/>
    <w:rsid w:val="00BD71CC"/>
    <w:rsid w:val="00BE0525"/>
    <w:rsid w:val="00BE151A"/>
    <w:rsid w:val="00BE1EA8"/>
    <w:rsid w:val="00BE3F0C"/>
    <w:rsid w:val="00BE48C2"/>
    <w:rsid w:val="00BE4D63"/>
    <w:rsid w:val="00BE4D93"/>
    <w:rsid w:val="00BE5D15"/>
    <w:rsid w:val="00BE5E11"/>
    <w:rsid w:val="00BE743D"/>
    <w:rsid w:val="00BF187A"/>
    <w:rsid w:val="00BF1D2C"/>
    <w:rsid w:val="00BF6C48"/>
    <w:rsid w:val="00BF76D2"/>
    <w:rsid w:val="00C014B1"/>
    <w:rsid w:val="00C037AE"/>
    <w:rsid w:val="00C041F2"/>
    <w:rsid w:val="00C04E79"/>
    <w:rsid w:val="00C054E3"/>
    <w:rsid w:val="00C069DB"/>
    <w:rsid w:val="00C07264"/>
    <w:rsid w:val="00C111BF"/>
    <w:rsid w:val="00C119DA"/>
    <w:rsid w:val="00C13940"/>
    <w:rsid w:val="00C1772C"/>
    <w:rsid w:val="00C17F1B"/>
    <w:rsid w:val="00C20240"/>
    <w:rsid w:val="00C20CFF"/>
    <w:rsid w:val="00C22A04"/>
    <w:rsid w:val="00C271C5"/>
    <w:rsid w:val="00C30771"/>
    <w:rsid w:val="00C33662"/>
    <w:rsid w:val="00C3528D"/>
    <w:rsid w:val="00C355BE"/>
    <w:rsid w:val="00C3560B"/>
    <w:rsid w:val="00C417DA"/>
    <w:rsid w:val="00C426A5"/>
    <w:rsid w:val="00C43924"/>
    <w:rsid w:val="00C451ED"/>
    <w:rsid w:val="00C47BE7"/>
    <w:rsid w:val="00C52F79"/>
    <w:rsid w:val="00C61E91"/>
    <w:rsid w:val="00C62125"/>
    <w:rsid w:val="00C621C7"/>
    <w:rsid w:val="00C64962"/>
    <w:rsid w:val="00C708FE"/>
    <w:rsid w:val="00C71B9F"/>
    <w:rsid w:val="00C72637"/>
    <w:rsid w:val="00C73730"/>
    <w:rsid w:val="00C73FD0"/>
    <w:rsid w:val="00C741DD"/>
    <w:rsid w:val="00C76BA0"/>
    <w:rsid w:val="00C774E1"/>
    <w:rsid w:val="00C81EC0"/>
    <w:rsid w:val="00C825B3"/>
    <w:rsid w:val="00C84340"/>
    <w:rsid w:val="00C86E03"/>
    <w:rsid w:val="00C90C1E"/>
    <w:rsid w:val="00C9166A"/>
    <w:rsid w:val="00C9309B"/>
    <w:rsid w:val="00CA0856"/>
    <w:rsid w:val="00CA2070"/>
    <w:rsid w:val="00CA296B"/>
    <w:rsid w:val="00CA3895"/>
    <w:rsid w:val="00CA38B8"/>
    <w:rsid w:val="00CA72A3"/>
    <w:rsid w:val="00CA7F64"/>
    <w:rsid w:val="00CB0434"/>
    <w:rsid w:val="00CB3CF2"/>
    <w:rsid w:val="00CB5E09"/>
    <w:rsid w:val="00CB6C02"/>
    <w:rsid w:val="00CB7741"/>
    <w:rsid w:val="00CC05A7"/>
    <w:rsid w:val="00CC19CA"/>
    <w:rsid w:val="00CC2657"/>
    <w:rsid w:val="00CC57C8"/>
    <w:rsid w:val="00CC7625"/>
    <w:rsid w:val="00CD2CB6"/>
    <w:rsid w:val="00CD5AAC"/>
    <w:rsid w:val="00CE3A8B"/>
    <w:rsid w:val="00CE452D"/>
    <w:rsid w:val="00CE4EC0"/>
    <w:rsid w:val="00CE5238"/>
    <w:rsid w:val="00CE6F3A"/>
    <w:rsid w:val="00CE7574"/>
    <w:rsid w:val="00CF016D"/>
    <w:rsid w:val="00CF0D34"/>
    <w:rsid w:val="00CF1CBF"/>
    <w:rsid w:val="00CF33DA"/>
    <w:rsid w:val="00CF3BEA"/>
    <w:rsid w:val="00CF3BEC"/>
    <w:rsid w:val="00CF6B1B"/>
    <w:rsid w:val="00D00B12"/>
    <w:rsid w:val="00D01145"/>
    <w:rsid w:val="00D01769"/>
    <w:rsid w:val="00D02A92"/>
    <w:rsid w:val="00D031CE"/>
    <w:rsid w:val="00D04D6D"/>
    <w:rsid w:val="00D05A67"/>
    <w:rsid w:val="00D05D1B"/>
    <w:rsid w:val="00D05F0C"/>
    <w:rsid w:val="00D112FD"/>
    <w:rsid w:val="00D117DC"/>
    <w:rsid w:val="00D119C1"/>
    <w:rsid w:val="00D120C1"/>
    <w:rsid w:val="00D1363D"/>
    <w:rsid w:val="00D147CC"/>
    <w:rsid w:val="00D15FAA"/>
    <w:rsid w:val="00D240CE"/>
    <w:rsid w:val="00D241C3"/>
    <w:rsid w:val="00D35403"/>
    <w:rsid w:val="00D36D7A"/>
    <w:rsid w:val="00D37657"/>
    <w:rsid w:val="00D37953"/>
    <w:rsid w:val="00D4207C"/>
    <w:rsid w:val="00D42FF0"/>
    <w:rsid w:val="00D45078"/>
    <w:rsid w:val="00D462EF"/>
    <w:rsid w:val="00D47412"/>
    <w:rsid w:val="00D510C5"/>
    <w:rsid w:val="00D541CF"/>
    <w:rsid w:val="00D55A12"/>
    <w:rsid w:val="00D57C85"/>
    <w:rsid w:val="00D60793"/>
    <w:rsid w:val="00D60892"/>
    <w:rsid w:val="00D61494"/>
    <w:rsid w:val="00D61762"/>
    <w:rsid w:val="00D6529D"/>
    <w:rsid w:val="00D6655E"/>
    <w:rsid w:val="00D70548"/>
    <w:rsid w:val="00D73291"/>
    <w:rsid w:val="00D73714"/>
    <w:rsid w:val="00D7422A"/>
    <w:rsid w:val="00D768B9"/>
    <w:rsid w:val="00D805A6"/>
    <w:rsid w:val="00D82AB6"/>
    <w:rsid w:val="00D90D9F"/>
    <w:rsid w:val="00D95D19"/>
    <w:rsid w:val="00D9633B"/>
    <w:rsid w:val="00D96AFA"/>
    <w:rsid w:val="00DA11F9"/>
    <w:rsid w:val="00DA1FFF"/>
    <w:rsid w:val="00DA2966"/>
    <w:rsid w:val="00DA657C"/>
    <w:rsid w:val="00DA741C"/>
    <w:rsid w:val="00DA7E8E"/>
    <w:rsid w:val="00DB66FD"/>
    <w:rsid w:val="00DB72E6"/>
    <w:rsid w:val="00DB76A6"/>
    <w:rsid w:val="00DC0155"/>
    <w:rsid w:val="00DC2B37"/>
    <w:rsid w:val="00DC3055"/>
    <w:rsid w:val="00DC3443"/>
    <w:rsid w:val="00DC48AF"/>
    <w:rsid w:val="00DC51CA"/>
    <w:rsid w:val="00DC7D92"/>
    <w:rsid w:val="00DD0D48"/>
    <w:rsid w:val="00DD225C"/>
    <w:rsid w:val="00DD2EB8"/>
    <w:rsid w:val="00DD321E"/>
    <w:rsid w:val="00DD340B"/>
    <w:rsid w:val="00DD3F68"/>
    <w:rsid w:val="00DD58AE"/>
    <w:rsid w:val="00DE0E63"/>
    <w:rsid w:val="00DE0F8D"/>
    <w:rsid w:val="00DE275D"/>
    <w:rsid w:val="00DE28BD"/>
    <w:rsid w:val="00DE5131"/>
    <w:rsid w:val="00DE7047"/>
    <w:rsid w:val="00DE7F0C"/>
    <w:rsid w:val="00DF049D"/>
    <w:rsid w:val="00DF0E23"/>
    <w:rsid w:val="00DF14D1"/>
    <w:rsid w:val="00DF1587"/>
    <w:rsid w:val="00DF3E62"/>
    <w:rsid w:val="00DF3ED2"/>
    <w:rsid w:val="00E00A7A"/>
    <w:rsid w:val="00E0133A"/>
    <w:rsid w:val="00E0320E"/>
    <w:rsid w:val="00E0393F"/>
    <w:rsid w:val="00E0440F"/>
    <w:rsid w:val="00E05FE2"/>
    <w:rsid w:val="00E06BBE"/>
    <w:rsid w:val="00E10815"/>
    <w:rsid w:val="00E12353"/>
    <w:rsid w:val="00E1257C"/>
    <w:rsid w:val="00E15A33"/>
    <w:rsid w:val="00E17D59"/>
    <w:rsid w:val="00E21063"/>
    <w:rsid w:val="00E2459F"/>
    <w:rsid w:val="00E2760D"/>
    <w:rsid w:val="00E27ADB"/>
    <w:rsid w:val="00E303DC"/>
    <w:rsid w:val="00E32231"/>
    <w:rsid w:val="00E351C0"/>
    <w:rsid w:val="00E36B34"/>
    <w:rsid w:val="00E37C62"/>
    <w:rsid w:val="00E46EC2"/>
    <w:rsid w:val="00E52E1C"/>
    <w:rsid w:val="00E54CA1"/>
    <w:rsid w:val="00E56D3D"/>
    <w:rsid w:val="00E57E5C"/>
    <w:rsid w:val="00E63767"/>
    <w:rsid w:val="00E64123"/>
    <w:rsid w:val="00E64806"/>
    <w:rsid w:val="00E66E90"/>
    <w:rsid w:val="00E701D7"/>
    <w:rsid w:val="00E7099D"/>
    <w:rsid w:val="00E72365"/>
    <w:rsid w:val="00E737F7"/>
    <w:rsid w:val="00E7388F"/>
    <w:rsid w:val="00E75871"/>
    <w:rsid w:val="00E75D30"/>
    <w:rsid w:val="00E75FA3"/>
    <w:rsid w:val="00E76B37"/>
    <w:rsid w:val="00E84DE8"/>
    <w:rsid w:val="00E902C5"/>
    <w:rsid w:val="00E905F6"/>
    <w:rsid w:val="00E92FD0"/>
    <w:rsid w:val="00E92FF1"/>
    <w:rsid w:val="00E949D9"/>
    <w:rsid w:val="00E95F57"/>
    <w:rsid w:val="00E965B8"/>
    <w:rsid w:val="00EA123A"/>
    <w:rsid w:val="00EA2E68"/>
    <w:rsid w:val="00EA47E9"/>
    <w:rsid w:val="00EA5191"/>
    <w:rsid w:val="00EA5590"/>
    <w:rsid w:val="00EA60C1"/>
    <w:rsid w:val="00EA620F"/>
    <w:rsid w:val="00EA7155"/>
    <w:rsid w:val="00EA734E"/>
    <w:rsid w:val="00EB062C"/>
    <w:rsid w:val="00EB137E"/>
    <w:rsid w:val="00EB17EF"/>
    <w:rsid w:val="00EB4302"/>
    <w:rsid w:val="00EB6D24"/>
    <w:rsid w:val="00EC283F"/>
    <w:rsid w:val="00EC3BD5"/>
    <w:rsid w:val="00EC685E"/>
    <w:rsid w:val="00EC795B"/>
    <w:rsid w:val="00ED3C7E"/>
    <w:rsid w:val="00ED3D9C"/>
    <w:rsid w:val="00ED3E1A"/>
    <w:rsid w:val="00ED4D2D"/>
    <w:rsid w:val="00ED5BF3"/>
    <w:rsid w:val="00ED7B28"/>
    <w:rsid w:val="00ED7EA4"/>
    <w:rsid w:val="00EE1B1C"/>
    <w:rsid w:val="00EE1D99"/>
    <w:rsid w:val="00EE6929"/>
    <w:rsid w:val="00EE7FCC"/>
    <w:rsid w:val="00EF0C1B"/>
    <w:rsid w:val="00EF1EB1"/>
    <w:rsid w:val="00EF3620"/>
    <w:rsid w:val="00EF37B6"/>
    <w:rsid w:val="00EF3AE7"/>
    <w:rsid w:val="00EF69D9"/>
    <w:rsid w:val="00EF6C23"/>
    <w:rsid w:val="00EF7294"/>
    <w:rsid w:val="00F014F3"/>
    <w:rsid w:val="00F01575"/>
    <w:rsid w:val="00F02AAB"/>
    <w:rsid w:val="00F07521"/>
    <w:rsid w:val="00F11F09"/>
    <w:rsid w:val="00F15B30"/>
    <w:rsid w:val="00F236FD"/>
    <w:rsid w:val="00F23C10"/>
    <w:rsid w:val="00F2580E"/>
    <w:rsid w:val="00F26575"/>
    <w:rsid w:val="00F26AF7"/>
    <w:rsid w:val="00F27D1E"/>
    <w:rsid w:val="00F33B31"/>
    <w:rsid w:val="00F33B7B"/>
    <w:rsid w:val="00F36E1D"/>
    <w:rsid w:val="00F37565"/>
    <w:rsid w:val="00F37B6A"/>
    <w:rsid w:val="00F40033"/>
    <w:rsid w:val="00F4108E"/>
    <w:rsid w:val="00F41B24"/>
    <w:rsid w:val="00F44B6F"/>
    <w:rsid w:val="00F45141"/>
    <w:rsid w:val="00F47542"/>
    <w:rsid w:val="00F525AA"/>
    <w:rsid w:val="00F5789C"/>
    <w:rsid w:val="00F62A92"/>
    <w:rsid w:val="00F6345A"/>
    <w:rsid w:val="00F63B85"/>
    <w:rsid w:val="00F6474E"/>
    <w:rsid w:val="00F66D82"/>
    <w:rsid w:val="00F67DE5"/>
    <w:rsid w:val="00F67E91"/>
    <w:rsid w:val="00F716A3"/>
    <w:rsid w:val="00F72442"/>
    <w:rsid w:val="00F739FD"/>
    <w:rsid w:val="00F77A70"/>
    <w:rsid w:val="00F9122C"/>
    <w:rsid w:val="00F92FB4"/>
    <w:rsid w:val="00F93263"/>
    <w:rsid w:val="00F955DB"/>
    <w:rsid w:val="00FA4727"/>
    <w:rsid w:val="00FA4C8B"/>
    <w:rsid w:val="00FA77B5"/>
    <w:rsid w:val="00FA7A07"/>
    <w:rsid w:val="00FB19C1"/>
    <w:rsid w:val="00FB294D"/>
    <w:rsid w:val="00FB38D6"/>
    <w:rsid w:val="00FB3A76"/>
    <w:rsid w:val="00FB6FB6"/>
    <w:rsid w:val="00FC2FE2"/>
    <w:rsid w:val="00FC3E35"/>
    <w:rsid w:val="00FC6098"/>
    <w:rsid w:val="00FD4027"/>
    <w:rsid w:val="00FD48F1"/>
    <w:rsid w:val="00FD5124"/>
    <w:rsid w:val="00FD546E"/>
    <w:rsid w:val="00FD6088"/>
    <w:rsid w:val="00FD6884"/>
    <w:rsid w:val="00FE1467"/>
    <w:rsid w:val="00FE7542"/>
    <w:rsid w:val="00FF01E3"/>
    <w:rsid w:val="00FF157A"/>
    <w:rsid w:val="00FF22B8"/>
    <w:rsid w:val="00FF5104"/>
    <w:rsid w:val="00FF5526"/>
    <w:rsid w:val="00FF6AC2"/>
    <w:rsid w:val="7FEA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2DF832"/>
  <w15:docId w15:val="{1652B988-519F-4037-9495-3ADE8FEA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795B"/>
  </w:style>
  <w:style w:type="paragraph" w:styleId="1">
    <w:name w:val="heading 1"/>
    <w:basedOn w:val="a"/>
    <w:next w:val="a"/>
    <w:link w:val="10"/>
    <w:qFormat/>
    <w:rsid w:val="00D05F0C"/>
    <w:pPr>
      <w:keepNext/>
      <w:spacing w:before="240" w:after="60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semiHidden/>
    <w:qFormat/>
    <w:rsid w:val="00D05F0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D05F0C"/>
    <w:pPr>
      <w:keepNext/>
      <w:spacing w:line="480" w:lineRule="auto"/>
      <w:outlineLvl w:val="2"/>
    </w:pPr>
    <w:rPr>
      <w:rFonts w:ascii="Times" w:eastAsia="Times" w:hAnsi="Times"/>
      <w:b/>
      <w:sz w:val="24"/>
    </w:rPr>
  </w:style>
  <w:style w:type="paragraph" w:styleId="4">
    <w:name w:val="heading 4"/>
    <w:basedOn w:val="a"/>
    <w:next w:val="a"/>
    <w:link w:val="40"/>
    <w:semiHidden/>
    <w:qFormat/>
    <w:rsid w:val="00D05F0C"/>
    <w:pPr>
      <w:keepNext/>
      <w:spacing w:line="480" w:lineRule="auto"/>
      <w:outlineLvl w:val="3"/>
    </w:pPr>
    <w:rPr>
      <w:rFonts w:ascii="Times" w:eastAsia="Times New Roman" w:hAnsi="Times"/>
      <w:b/>
      <w:color w:val="0000FF"/>
      <w:sz w:val="44"/>
    </w:rPr>
  </w:style>
  <w:style w:type="paragraph" w:styleId="5">
    <w:name w:val="heading 5"/>
    <w:basedOn w:val="a"/>
    <w:next w:val="a"/>
    <w:link w:val="50"/>
    <w:semiHidden/>
    <w:qFormat/>
    <w:rsid w:val="00D05F0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qFormat/>
    <w:rsid w:val="00D05F0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qFormat/>
    <w:rsid w:val="00D05F0C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qFormat/>
    <w:rsid w:val="00D05F0C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qFormat/>
    <w:rsid w:val="00D05F0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05F0C"/>
    <w:rPr>
      <w:rFonts w:eastAsia="Times New Roman"/>
      <w:b/>
      <w:bCs/>
      <w:kern w:val="32"/>
      <w:sz w:val="24"/>
      <w:szCs w:val="24"/>
    </w:rPr>
  </w:style>
  <w:style w:type="character" w:customStyle="1" w:styleId="20">
    <w:name w:val="标题 2 字符"/>
    <w:basedOn w:val="a0"/>
    <w:link w:val="2"/>
    <w:semiHidden/>
    <w:rsid w:val="00D05F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semiHidden/>
    <w:rsid w:val="00D05F0C"/>
    <w:rPr>
      <w:rFonts w:ascii="Times" w:eastAsia="Times" w:hAnsi="Times"/>
      <w:b/>
      <w:sz w:val="24"/>
    </w:rPr>
  </w:style>
  <w:style w:type="character" w:customStyle="1" w:styleId="40">
    <w:name w:val="标题 4 字符"/>
    <w:basedOn w:val="a0"/>
    <w:link w:val="4"/>
    <w:semiHidden/>
    <w:rsid w:val="00D05F0C"/>
    <w:rPr>
      <w:rFonts w:ascii="Times" w:eastAsia="Times New Roman" w:hAnsi="Times"/>
      <w:b/>
      <w:color w:val="0000FF"/>
      <w:sz w:val="44"/>
    </w:rPr>
  </w:style>
  <w:style w:type="character" w:customStyle="1" w:styleId="50">
    <w:name w:val="标题 5 字符"/>
    <w:basedOn w:val="a0"/>
    <w:link w:val="5"/>
    <w:semiHidden/>
    <w:rsid w:val="00D05F0C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semiHidden/>
    <w:rsid w:val="00D05F0C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标题 7 字符"/>
    <w:basedOn w:val="a0"/>
    <w:link w:val="7"/>
    <w:semiHidden/>
    <w:rsid w:val="00D05F0C"/>
    <w:rPr>
      <w:rFonts w:ascii="Calibri" w:eastAsia="Times New Roman" w:hAnsi="Calibri"/>
      <w:sz w:val="24"/>
      <w:szCs w:val="24"/>
    </w:rPr>
  </w:style>
  <w:style w:type="character" w:customStyle="1" w:styleId="80">
    <w:name w:val="标题 8 字符"/>
    <w:basedOn w:val="a0"/>
    <w:link w:val="8"/>
    <w:semiHidden/>
    <w:rsid w:val="00D05F0C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标题 9 字符"/>
    <w:basedOn w:val="a0"/>
    <w:link w:val="9"/>
    <w:semiHidden/>
    <w:rsid w:val="00D05F0C"/>
    <w:rPr>
      <w:rFonts w:ascii="Cambria" w:eastAsia="Times New Roman" w:hAnsi="Cambria"/>
      <w:sz w:val="22"/>
      <w:szCs w:val="22"/>
    </w:rPr>
  </w:style>
  <w:style w:type="paragraph" w:customStyle="1" w:styleId="BaseText">
    <w:name w:val="Base_Text"/>
    <w:rsid w:val="009A3899"/>
    <w:pPr>
      <w:spacing w:before="120"/>
    </w:pPr>
    <w:rPr>
      <w:rFonts w:eastAsia="Times New Roman"/>
      <w:sz w:val="24"/>
      <w:szCs w:val="24"/>
    </w:rPr>
  </w:style>
  <w:style w:type="paragraph" w:customStyle="1" w:styleId="1stparatext">
    <w:name w:val="1st para text"/>
    <w:basedOn w:val="BaseText"/>
    <w:rsid w:val="009A3899"/>
  </w:style>
  <w:style w:type="paragraph" w:customStyle="1" w:styleId="BaseHeading">
    <w:name w:val="Base_Heading"/>
    <w:rsid w:val="009A3899"/>
    <w:pPr>
      <w:keepNext/>
      <w:spacing w:before="240"/>
      <w:outlineLvl w:val="0"/>
    </w:pPr>
    <w:rPr>
      <w:rFonts w:eastAsia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9A3899"/>
  </w:style>
  <w:style w:type="paragraph" w:customStyle="1" w:styleId="AbstractSummary">
    <w:name w:val="Abstract/Summary"/>
    <w:basedOn w:val="BaseText"/>
    <w:rsid w:val="009A3899"/>
  </w:style>
  <w:style w:type="paragraph" w:customStyle="1" w:styleId="Referencesandnotes">
    <w:name w:val="References and notes"/>
    <w:basedOn w:val="BaseText"/>
    <w:rsid w:val="009A3899"/>
    <w:pPr>
      <w:ind w:left="720" w:hanging="720"/>
    </w:pPr>
  </w:style>
  <w:style w:type="paragraph" w:customStyle="1" w:styleId="Acknowledgement">
    <w:name w:val="Acknowledgement"/>
    <w:basedOn w:val="Referencesandnotes"/>
    <w:rsid w:val="009A3899"/>
  </w:style>
  <w:style w:type="paragraph" w:customStyle="1" w:styleId="Subhead">
    <w:name w:val="Subhead"/>
    <w:basedOn w:val="BaseHeading"/>
    <w:rsid w:val="009A3899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9A3899"/>
  </w:style>
  <w:style w:type="paragraph" w:customStyle="1" w:styleId="AppendixSubhead">
    <w:name w:val="AppendixSubhead"/>
    <w:basedOn w:val="Subhead"/>
    <w:rsid w:val="009A3899"/>
  </w:style>
  <w:style w:type="paragraph" w:customStyle="1" w:styleId="Articletype">
    <w:name w:val="Article type"/>
    <w:basedOn w:val="BaseText"/>
    <w:rsid w:val="009A3899"/>
  </w:style>
  <w:style w:type="character" w:customStyle="1" w:styleId="aubase">
    <w:name w:val="au_base"/>
    <w:rsid w:val="009A3899"/>
    <w:rPr>
      <w:sz w:val="24"/>
    </w:rPr>
  </w:style>
  <w:style w:type="character" w:customStyle="1" w:styleId="aucollab">
    <w:name w:val="au_collab"/>
    <w:basedOn w:val="aubase"/>
    <w:rsid w:val="009A3899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a0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9A3899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9A3899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9A3899"/>
    <w:pPr>
      <w:spacing w:before="480"/>
    </w:pPr>
  </w:style>
  <w:style w:type="paragraph" w:customStyle="1" w:styleId="Footnote">
    <w:name w:val="Footnote"/>
    <w:basedOn w:val="BaseText"/>
    <w:rsid w:val="009A3899"/>
  </w:style>
  <w:style w:type="paragraph" w:customStyle="1" w:styleId="AuthorFootnote">
    <w:name w:val="AuthorFootnote"/>
    <w:basedOn w:val="Footnote"/>
    <w:rsid w:val="009A3899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9A3899"/>
    <w:pPr>
      <w:spacing w:after="360"/>
      <w:jc w:val="center"/>
    </w:pPr>
  </w:style>
  <w:style w:type="paragraph" w:styleId="a3">
    <w:name w:val="Balloon Text"/>
    <w:basedOn w:val="a"/>
    <w:link w:val="a4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a4">
    <w:name w:val="批注框文本 字符"/>
    <w:basedOn w:val="a0"/>
    <w:link w:val="a3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ibarticle">
    <w:name w:val="bib_article"/>
    <w:basedOn w:val="a0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9A3899"/>
    <w:rPr>
      <w:sz w:val="24"/>
    </w:rPr>
  </w:style>
  <w:style w:type="character" w:customStyle="1" w:styleId="bibcomment">
    <w:name w:val="bib_comment"/>
    <w:basedOn w:val="bibbase"/>
    <w:rsid w:val="009A3899"/>
    <w:rPr>
      <w:sz w:val="24"/>
    </w:rPr>
  </w:style>
  <w:style w:type="character" w:customStyle="1" w:styleId="bibdeg">
    <w:name w:val="bib_deg"/>
    <w:basedOn w:val="bibbase"/>
    <w:rsid w:val="009A3899"/>
    <w:rPr>
      <w:sz w:val="24"/>
    </w:rPr>
  </w:style>
  <w:style w:type="character" w:customStyle="1" w:styleId="bibdoi">
    <w:name w:val="bib_doi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9A3899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9A3899"/>
    <w:rPr>
      <w:sz w:val="24"/>
    </w:rPr>
  </w:style>
  <w:style w:type="character" w:customStyle="1" w:styleId="bibnumber">
    <w:name w:val="bib_number"/>
    <w:basedOn w:val="bibbase"/>
    <w:rsid w:val="009A3899"/>
    <w:rPr>
      <w:sz w:val="24"/>
    </w:rPr>
  </w:style>
  <w:style w:type="character" w:customStyle="1" w:styleId="biborganization">
    <w:name w:val="bib_organization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9A3899"/>
    <w:rPr>
      <w:sz w:val="24"/>
    </w:rPr>
  </w:style>
  <w:style w:type="character" w:customStyle="1" w:styleId="bibsuppl">
    <w:name w:val="bib_suppl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9A3899"/>
    <w:rPr>
      <w:sz w:val="24"/>
    </w:rPr>
  </w:style>
  <w:style w:type="character" w:customStyle="1" w:styleId="biburl">
    <w:name w:val="bib_url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9A3899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9A3899"/>
  </w:style>
  <w:style w:type="paragraph" w:customStyle="1" w:styleId="BookInformation">
    <w:name w:val="BookInformation"/>
    <w:basedOn w:val="BaseText"/>
    <w:rsid w:val="009A3899"/>
  </w:style>
  <w:style w:type="paragraph" w:customStyle="1" w:styleId="Level2Head">
    <w:name w:val="Level 2 Head"/>
    <w:basedOn w:val="BaseHeading"/>
    <w:rsid w:val="009A3899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9A3899"/>
    <w:pPr>
      <w:shd w:val="clear" w:color="auto" w:fill="E6E6E6"/>
    </w:pPr>
  </w:style>
  <w:style w:type="paragraph" w:customStyle="1" w:styleId="BoxListUnnumbered">
    <w:name w:val="BoxListUnnumbered"/>
    <w:basedOn w:val="BaseText"/>
    <w:rsid w:val="009A3899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9A3899"/>
  </w:style>
  <w:style w:type="paragraph" w:customStyle="1" w:styleId="BoxSubhead">
    <w:name w:val="BoxSubhead"/>
    <w:basedOn w:val="Subhead"/>
    <w:rsid w:val="009A3899"/>
    <w:pPr>
      <w:shd w:val="clear" w:color="auto" w:fill="E6E6E6"/>
    </w:pPr>
  </w:style>
  <w:style w:type="paragraph" w:customStyle="1" w:styleId="Paragraph">
    <w:name w:val="Paragraph"/>
    <w:basedOn w:val="BaseText"/>
    <w:rsid w:val="009A3899"/>
    <w:pPr>
      <w:ind w:firstLine="720"/>
    </w:pPr>
  </w:style>
  <w:style w:type="paragraph" w:customStyle="1" w:styleId="BoxText">
    <w:name w:val="BoxText"/>
    <w:basedOn w:val="Paragraph"/>
    <w:rsid w:val="009A3899"/>
    <w:pPr>
      <w:shd w:val="clear" w:color="auto" w:fill="E6E6E6"/>
    </w:pPr>
  </w:style>
  <w:style w:type="paragraph" w:customStyle="1" w:styleId="BoxTitle">
    <w:name w:val="BoxTitle"/>
    <w:basedOn w:val="BaseHeading"/>
    <w:rsid w:val="009A3899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9A3899"/>
    <w:pPr>
      <w:ind w:left="720" w:hanging="720"/>
    </w:pPr>
  </w:style>
  <w:style w:type="paragraph" w:customStyle="1" w:styleId="career-magazine">
    <w:name w:val="career-magazine"/>
    <w:basedOn w:val="BaseText"/>
    <w:rsid w:val="009A3899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9A3899"/>
    <w:pPr>
      <w:jc w:val="right"/>
    </w:pPr>
    <w:rPr>
      <w:color w:val="339966"/>
    </w:rPr>
  </w:style>
  <w:style w:type="character" w:customStyle="1" w:styleId="citebase">
    <w:name w:val="cite_base"/>
    <w:rsid w:val="009A3899"/>
    <w:rPr>
      <w:sz w:val="24"/>
    </w:rPr>
  </w:style>
  <w:style w:type="character" w:customStyle="1" w:styleId="citebib">
    <w:name w:val="cite_bib"/>
    <w:basedOn w:val="a0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9A3899"/>
    <w:rPr>
      <w:sz w:val="24"/>
    </w:rPr>
  </w:style>
  <w:style w:type="character" w:customStyle="1" w:styleId="citeen">
    <w:name w:val="cite_en"/>
    <w:basedOn w:val="citebase"/>
    <w:rsid w:val="009A3899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9A3899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9A3899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9A3899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9A3899"/>
    <w:rPr>
      <w:color w:val="000000"/>
      <w:sz w:val="24"/>
      <w:bdr w:val="none" w:sz="0" w:space="0" w:color="auto"/>
      <w:shd w:val="clear" w:color="auto" w:fill="FF00FF"/>
    </w:rPr>
  </w:style>
  <w:style w:type="character" w:styleId="a5">
    <w:name w:val="annotation reference"/>
    <w:basedOn w:val="a0"/>
    <w:uiPriority w:val="99"/>
    <w:rsid w:val="009A389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9A3899"/>
    <w:rPr>
      <w:rFonts w:eastAsia="Times New Roman"/>
    </w:rPr>
  </w:style>
  <w:style w:type="character" w:customStyle="1" w:styleId="a7">
    <w:name w:val="批注文字 字符"/>
    <w:basedOn w:val="a0"/>
    <w:link w:val="a6"/>
    <w:uiPriority w:val="99"/>
    <w:semiHidden/>
    <w:rsid w:val="009A3899"/>
    <w:rPr>
      <w:rFonts w:ascii="Times New Roman" w:eastAsia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unhideWhenUsed/>
    <w:rsid w:val="009A3899"/>
    <w:rPr>
      <w:b/>
      <w:bCs/>
    </w:rPr>
  </w:style>
  <w:style w:type="character" w:customStyle="1" w:styleId="a9">
    <w:name w:val="批注主题 字符"/>
    <w:basedOn w:val="a7"/>
    <w:link w:val="a8"/>
    <w:semiHidden/>
    <w:rsid w:val="009A389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9A3899"/>
    <w:pPr>
      <w:ind w:firstLine="0"/>
    </w:pPr>
  </w:style>
  <w:style w:type="character" w:customStyle="1" w:styleId="ContractNumber">
    <w:name w:val="Contract Number"/>
    <w:basedOn w:val="a0"/>
    <w:rsid w:val="009A3899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a0"/>
    <w:rsid w:val="009A3899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9A3899"/>
    <w:pPr>
      <w:spacing w:before="0" w:after="240"/>
    </w:pPr>
  </w:style>
  <w:style w:type="paragraph" w:customStyle="1" w:styleId="DateAccepted">
    <w:name w:val="Date Accepted"/>
    <w:basedOn w:val="BaseText"/>
    <w:rsid w:val="009A3899"/>
    <w:pPr>
      <w:spacing w:before="360"/>
    </w:pPr>
  </w:style>
  <w:style w:type="paragraph" w:customStyle="1" w:styleId="Deck">
    <w:name w:val="Deck"/>
    <w:basedOn w:val="BaseHeading"/>
    <w:rsid w:val="009A3899"/>
    <w:pPr>
      <w:outlineLvl w:val="1"/>
    </w:pPr>
  </w:style>
  <w:style w:type="paragraph" w:customStyle="1" w:styleId="DefTerm">
    <w:name w:val="DefTerm"/>
    <w:basedOn w:val="BaseText"/>
    <w:rsid w:val="009A3899"/>
    <w:pPr>
      <w:ind w:left="720"/>
    </w:pPr>
  </w:style>
  <w:style w:type="paragraph" w:customStyle="1" w:styleId="Definition">
    <w:name w:val="Definition"/>
    <w:basedOn w:val="DefTerm"/>
    <w:rsid w:val="009A3899"/>
    <w:pPr>
      <w:ind w:left="1080" w:hanging="360"/>
    </w:pPr>
  </w:style>
  <w:style w:type="paragraph" w:customStyle="1" w:styleId="DefListTitle">
    <w:name w:val="DefListTitle"/>
    <w:basedOn w:val="BaseHeading"/>
    <w:rsid w:val="009A3899"/>
  </w:style>
  <w:style w:type="paragraph" w:customStyle="1" w:styleId="discipline">
    <w:name w:val="discipline"/>
    <w:basedOn w:val="BaseText"/>
    <w:rsid w:val="009A3899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9A3899"/>
  </w:style>
  <w:style w:type="character" w:styleId="aa">
    <w:name w:val="Emphasis"/>
    <w:basedOn w:val="a0"/>
    <w:uiPriority w:val="20"/>
    <w:qFormat/>
    <w:rsid w:val="009A3899"/>
    <w:rPr>
      <w:i/>
      <w:iCs/>
    </w:rPr>
  </w:style>
  <w:style w:type="character" w:styleId="ab">
    <w:name w:val="endnote reference"/>
    <w:basedOn w:val="a0"/>
    <w:semiHidden/>
    <w:rsid w:val="009A3899"/>
    <w:rPr>
      <w:vertAlign w:val="superscript"/>
    </w:rPr>
  </w:style>
  <w:style w:type="paragraph" w:styleId="ac">
    <w:name w:val="endnote text"/>
    <w:basedOn w:val="a"/>
    <w:link w:val="ad"/>
    <w:semiHidden/>
    <w:rsid w:val="009A3899"/>
    <w:rPr>
      <w:rFonts w:ascii="Cambria" w:eastAsia="Cambria" w:hAnsi="Cambria"/>
    </w:rPr>
  </w:style>
  <w:style w:type="character" w:customStyle="1" w:styleId="ad">
    <w:name w:val="尾注文本 字符"/>
    <w:basedOn w:val="a0"/>
    <w:link w:val="ac"/>
    <w:semiHidden/>
    <w:rsid w:val="009A3899"/>
    <w:rPr>
      <w:rFonts w:ascii="Cambria" w:eastAsia="Cambria" w:hAnsi="Cambria"/>
      <w:sz w:val="20"/>
      <w:szCs w:val="20"/>
    </w:rPr>
  </w:style>
  <w:style w:type="character" w:customStyle="1" w:styleId="eqno">
    <w:name w:val="eq_no"/>
    <w:basedOn w:val="citebase"/>
    <w:rsid w:val="009A3899"/>
    <w:rPr>
      <w:sz w:val="24"/>
    </w:rPr>
  </w:style>
  <w:style w:type="paragraph" w:customStyle="1" w:styleId="Equation">
    <w:name w:val="Equation"/>
    <w:basedOn w:val="BaseText"/>
    <w:rsid w:val="009A3899"/>
    <w:pPr>
      <w:jc w:val="center"/>
    </w:pPr>
  </w:style>
  <w:style w:type="paragraph" w:customStyle="1" w:styleId="FieldCodes">
    <w:name w:val="FieldCodes"/>
    <w:basedOn w:val="BaseText"/>
    <w:rsid w:val="009A3899"/>
  </w:style>
  <w:style w:type="paragraph" w:customStyle="1" w:styleId="Legend">
    <w:name w:val="Legend"/>
    <w:basedOn w:val="BaseHeading"/>
    <w:rsid w:val="009A3899"/>
    <w:rPr>
      <w:sz w:val="24"/>
      <w:szCs w:val="24"/>
    </w:rPr>
  </w:style>
  <w:style w:type="paragraph" w:customStyle="1" w:styleId="FigureCopyright">
    <w:name w:val="FigureCopyright"/>
    <w:basedOn w:val="Legend"/>
    <w:rsid w:val="009A3899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9A3899"/>
  </w:style>
  <w:style w:type="character" w:styleId="ae">
    <w:name w:val="FollowedHyperlink"/>
    <w:basedOn w:val="a0"/>
    <w:uiPriority w:val="99"/>
    <w:rsid w:val="009A3899"/>
    <w:rPr>
      <w:color w:val="800080"/>
      <w:u w:val="single"/>
    </w:rPr>
  </w:style>
  <w:style w:type="paragraph" w:styleId="af">
    <w:name w:val="footer"/>
    <w:basedOn w:val="a"/>
    <w:link w:val="af0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f0">
    <w:name w:val="页脚 字符"/>
    <w:basedOn w:val="a0"/>
    <w:link w:val="af"/>
    <w:rsid w:val="009A3899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9A3899"/>
    <w:rPr>
      <w:vertAlign w:val="superscript"/>
    </w:rPr>
  </w:style>
  <w:style w:type="paragraph" w:customStyle="1" w:styleId="Gloss">
    <w:name w:val="Gloss"/>
    <w:basedOn w:val="AbstractSummary"/>
    <w:rsid w:val="009A3899"/>
  </w:style>
  <w:style w:type="paragraph" w:customStyle="1" w:styleId="Glossary">
    <w:name w:val="Glossary"/>
    <w:basedOn w:val="BaseText"/>
    <w:rsid w:val="009A3899"/>
  </w:style>
  <w:style w:type="paragraph" w:customStyle="1" w:styleId="GlossHead">
    <w:name w:val="GlossHead"/>
    <w:basedOn w:val="AbstractHead"/>
    <w:rsid w:val="009A3899"/>
  </w:style>
  <w:style w:type="paragraph" w:customStyle="1" w:styleId="GraphicAltText">
    <w:name w:val="GraphicAltText"/>
    <w:basedOn w:val="Legend"/>
    <w:rsid w:val="009A3899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9A3899"/>
  </w:style>
  <w:style w:type="paragraph" w:customStyle="1" w:styleId="Head">
    <w:name w:val="Head"/>
    <w:basedOn w:val="BaseHeading"/>
    <w:rsid w:val="009A3899"/>
    <w:pPr>
      <w:spacing w:before="120" w:after="120"/>
      <w:jc w:val="center"/>
    </w:pPr>
    <w:rPr>
      <w:b/>
      <w:bCs/>
    </w:rPr>
  </w:style>
  <w:style w:type="paragraph" w:styleId="af2">
    <w:name w:val="header"/>
    <w:basedOn w:val="a"/>
    <w:link w:val="af3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f3">
    <w:name w:val="页眉 字符"/>
    <w:basedOn w:val="a0"/>
    <w:link w:val="af2"/>
    <w:rsid w:val="009A3899"/>
    <w:rPr>
      <w:rFonts w:ascii="Times New Roman" w:eastAsia="Times New Roman" w:hAnsi="Times New Roman"/>
      <w:sz w:val="20"/>
      <w:szCs w:val="20"/>
    </w:rPr>
  </w:style>
  <w:style w:type="character" w:styleId="HTML">
    <w:name w:val="HTML Acronym"/>
    <w:basedOn w:val="a0"/>
    <w:rsid w:val="009A3899"/>
  </w:style>
  <w:style w:type="character" w:styleId="HTML0">
    <w:name w:val="HTML Cite"/>
    <w:basedOn w:val="a0"/>
    <w:rsid w:val="009A3899"/>
    <w:rPr>
      <w:i/>
      <w:iCs/>
    </w:rPr>
  </w:style>
  <w:style w:type="character" w:styleId="HTML1">
    <w:name w:val="HTML Code"/>
    <w:basedOn w:val="a0"/>
    <w:rsid w:val="009A3899"/>
    <w:rPr>
      <w:rFonts w:ascii="Courier New" w:hAnsi="Courier New" w:cs="Courier New"/>
      <w:sz w:val="20"/>
      <w:szCs w:val="20"/>
    </w:rPr>
  </w:style>
  <w:style w:type="character" w:styleId="HTML2">
    <w:name w:val="HTML Definition"/>
    <w:basedOn w:val="a0"/>
    <w:rsid w:val="009A3899"/>
    <w:rPr>
      <w:i/>
      <w:iCs/>
    </w:rPr>
  </w:style>
  <w:style w:type="character" w:styleId="HTML3">
    <w:name w:val="HTML Keyboard"/>
    <w:basedOn w:val="a0"/>
    <w:rsid w:val="009A3899"/>
    <w:rPr>
      <w:rFonts w:ascii="Courier New" w:hAnsi="Courier New" w:cs="Courier New"/>
      <w:sz w:val="20"/>
      <w:szCs w:val="20"/>
    </w:rPr>
  </w:style>
  <w:style w:type="paragraph" w:styleId="HTML4">
    <w:name w:val="HTML Preformatted"/>
    <w:basedOn w:val="a"/>
    <w:link w:val="HTML5"/>
    <w:rsid w:val="009A3899"/>
    <w:rPr>
      <w:rFonts w:ascii="Consolas" w:eastAsia="Times New Roman" w:hAnsi="Consolas"/>
    </w:rPr>
  </w:style>
  <w:style w:type="character" w:customStyle="1" w:styleId="HTML5">
    <w:name w:val="HTML 预设格式 字符"/>
    <w:basedOn w:val="a0"/>
    <w:link w:val="HTML4"/>
    <w:rsid w:val="009A3899"/>
    <w:rPr>
      <w:rFonts w:ascii="Consolas" w:eastAsia="Times New Roman" w:hAnsi="Consolas"/>
      <w:sz w:val="20"/>
      <w:szCs w:val="20"/>
    </w:rPr>
  </w:style>
  <w:style w:type="character" w:styleId="HTML6">
    <w:name w:val="HTML Sample"/>
    <w:basedOn w:val="a0"/>
    <w:rsid w:val="009A3899"/>
    <w:rPr>
      <w:rFonts w:ascii="Courier New" w:hAnsi="Courier New" w:cs="Courier New"/>
    </w:rPr>
  </w:style>
  <w:style w:type="character" w:styleId="HTML7">
    <w:name w:val="HTML Typewriter"/>
    <w:basedOn w:val="a0"/>
    <w:rsid w:val="009A3899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0"/>
    <w:rsid w:val="009A3899"/>
    <w:rPr>
      <w:i/>
      <w:iCs/>
    </w:rPr>
  </w:style>
  <w:style w:type="character" w:styleId="af4">
    <w:name w:val="Hyperlink"/>
    <w:basedOn w:val="a0"/>
    <w:uiPriority w:val="99"/>
    <w:rsid w:val="009A3899"/>
    <w:rPr>
      <w:color w:val="0000FF"/>
      <w:u w:val="single"/>
    </w:rPr>
  </w:style>
  <w:style w:type="paragraph" w:customStyle="1" w:styleId="InstructionsText">
    <w:name w:val="Instructions Text"/>
    <w:basedOn w:val="BaseText"/>
    <w:rsid w:val="009A3899"/>
  </w:style>
  <w:style w:type="paragraph" w:customStyle="1" w:styleId="Overline">
    <w:name w:val="Overline"/>
    <w:basedOn w:val="BaseText"/>
    <w:rsid w:val="009A3899"/>
  </w:style>
  <w:style w:type="paragraph" w:customStyle="1" w:styleId="IssueName">
    <w:name w:val="IssueName"/>
    <w:basedOn w:val="Overline"/>
    <w:rsid w:val="009A3899"/>
  </w:style>
  <w:style w:type="paragraph" w:customStyle="1" w:styleId="Keywords">
    <w:name w:val="Keywords"/>
    <w:basedOn w:val="BaseText"/>
    <w:rsid w:val="009A3899"/>
  </w:style>
  <w:style w:type="paragraph" w:customStyle="1" w:styleId="Level3Head">
    <w:name w:val="Level 3 Head"/>
    <w:basedOn w:val="BaseHeading"/>
    <w:rsid w:val="009A3899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9A3899"/>
    <w:pPr>
      <w:ind w:left="346"/>
    </w:pPr>
    <w:rPr>
      <w:sz w:val="24"/>
      <w:szCs w:val="24"/>
    </w:rPr>
  </w:style>
  <w:style w:type="character" w:styleId="af5">
    <w:name w:val="line number"/>
    <w:basedOn w:val="a0"/>
    <w:rsid w:val="009A3899"/>
  </w:style>
  <w:style w:type="paragraph" w:customStyle="1" w:styleId="Literaryquote">
    <w:name w:val="Literary quote"/>
    <w:basedOn w:val="BaseText"/>
    <w:rsid w:val="009A3899"/>
    <w:pPr>
      <w:ind w:left="1440" w:right="1440"/>
    </w:pPr>
  </w:style>
  <w:style w:type="paragraph" w:customStyle="1" w:styleId="MaterialsText">
    <w:name w:val="Materials Text"/>
    <w:basedOn w:val="BaseText"/>
    <w:rsid w:val="009A3899"/>
  </w:style>
  <w:style w:type="paragraph" w:customStyle="1" w:styleId="NoteInProof">
    <w:name w:val="NoteInProof"/>
    <w:basedOn w:val="BaseText"/>
    <w:rsid w:val="009A3899"/>
  </w:style>
  <w:style w:type="paragraph" w:customStyle="1" w:styleId="Notes">
    <w:name w:val="Notes"/>
    <w:basedOn w:val="BaseText"/>
    <w:rsid w:val="009A3899"/>
    <w:rPr>
      <w:i/>
    </w:rPr>
  </w:style>
  <w:style w:type="paragraph" w:customStyle="1" w:styleId="Notes-Helvetica">
    <w:name w:val="Notes-Helvetica"/>
    <w:basedOn w:val="BaseText"/>
    <w:rsid w:val="009A3899"/>
    <w:rPr>
      <w:i/>
    </w:rPr>
  </w:style>
  <w:style w:type="paragraph" w:customStyle="1" w:styleId="NumberedInstructions">
    <w:name w:val="Numbered Instructions"/>
    <w:basedOn w:val="BaseText"/>
    <w:rsid w:val="009A3899"/>
  </w:style>
  <w:style w:type="paragraph" w:customStyle="1" w:styleId="OutlineLevel1">
    <w:name w:val="OutlineLevel1"/>
    <w:basedOn w:val="BaseHeading"/>
    <w:rsid w:val="009A3899"/>
    <w:rPr>
      <w:b/>
      <w:bCs/>
    </w:rPr>
  </w:style>
  <w:style w:type="paragraph" w:customStyle="1" w:styleId="OutlineLevel2">
    <w:name w:val="OutlineLevel2"/>
    <w:basedOn w:val="BaseHeading"/>
    <w:rsid w:val="009A3899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9A3899"/>
    <w:pPr>
      <w:ind w:left="720"/>
      <w:outlineLvl w:val="2"/>
    </w:pPr>
    <w:rPr>
      <w:b/>
      <w:bCs/>
      <w:sz w:val="24"/>
      <w:szCs w:val="24"/>
    </w:rPr>
  </w:style>
  <w:style w:type="character" w:styleId="af6">
    <w:name w:val="page number"/>
    <w:basedOn w:val="a0"/>
    <w:rsid w:val="009A3899"/>
  </w:style>
  <w:style w:type="paragraph" w:customStyle="1" w:styleId="Preformat">
    <w:name w:val="Preformat"/>
    <w:basedOn w:val="BaseText"/>
    <w:rsid w:val="009A389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9A3899"/>
  </w:style>
  <w:style w:type="paragraph" w:customStyle="1" w:styleId="ProductInformation">
    <w:name w:val="ProductInformation"/>
    <w:basedOn w:val="BaseText"/>
    <w:rsid w:val="009A3899"/>
  </w:style>
  <w:style w:type="paragraph" w:customStyle="1" w:styleId="ProductTitle">
    <w:name w:val="ProductTitle"/>
    <w:basedOn w:val="BaseText"/>
    <w:rsid w:val="009A3899"/>
    <w:rPr>
      <w:b/>
      <w:bCs/>
    </w:rPr>
  </w:style>
  <w:style w:type="paragraph" w:customStyle="1" w:styleId="PublishedOnline">
    <w:name w:val="Published Online"/>
    <w:basedOn w:val="DateAccepted"/>
    <w:rsid w:val="009A3899"/>
  </w:style>
  <w:style w:type="paragraph" w:customStyle="1" w:styleId="RecipeMaterials">
    <w:name w:val="Recipe Materials"/>
    <w:basedOn w:val="BaseText"/>
    <w:rsid w:val="009A3899"/>
  </w:style>
  <w:style w:type="paragraph" w:customStyle="1" w:styleId="Refhead">
    <w:name w:val="Ref head"/>
    <w:basedOn w:val="BaseHeading"/>
    <w:rsid w:val="009A3899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9A3899"/>
  </w:style>
  <w:style w:type="paragraph" w:customStyle="1" w:styleId="ReferencesandnotesLong">
    <w:name w:val="References and notes Long"/>
    <w:basedOn w:val="BaseText"/>
    <w:rsid w:val="009A3899"/>
    <w:pPr>
      <w:ind w:left="720" w:hanging="720"/>
    </w:pPr>
  </w:style>
  <w:style w:type="paragraph" w:customStyle="1" w:styleId="region">
    <w:name w:val="region"/>
    <w:basedOn w:val="BaseText"/>
    <w:rsid w:val="009A3899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9A3899"/>
  </w:style>
  <w:style w:type="paragraph" w:customStyle="1" w:styleId="RunHead">
    <w:name w:val="RunHead"/>
    <w:basedOn w:val="BaseText"/>
    <w:rsid w:val="009A3899"/>
  </w:style>
  <w:style w:type="paragraph" w:customStyle="1" w:styleId="SOMContent">
    <w:name w:val="SOMContent"/>
    <w:basedOn w:val="1stparatext"/>
    <w:rsid w:val="009A3899"/>
  </w:style>
  <w:style w:type="paragraph" w:customStyle="1" w:styleId="SOMHead">
    <w:name w:val="SOMHead"/>
    <w:basedOn w:val="BaseHeading"/>
    <w:rsid w:val="009A3899"/>
    <w:rPr>
      <w:b/>
      <w:sz w:val="24"/>
      <w:szCs w:val="24"/>
    </w:rPr>
  </w:style>
  <w:style w:type="paragraph" w:customStyle="1" w:styleId="Speaker">
    <w:name w:val="Speaker"/>
    <w:basedOn w:val="Paragraph"/>
    <w:rsid w:val="009A3899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9A3899"/>
    <w:pPr>
      <w:autoSpaceDE w:val="0"/>
      <w:autoSpaceDN w:val="0"/>
      <w:adjustRightInd w:val="0"/>
    </w:pPr>
    <w:rPr>
      <w:lang w:bidi="he-IL"/>
    </w:rPr>
  </w:style>
  <w:style w:type="character" w:styleId="af7">
    <w:name w:val="Strong"/>
    <w:basedOn w:val="a0"/>
    <w:uiPriority w:val="22"/>
    <w:qFormat/>
    <w:rsid w:val="009A3899"/>
    <w:rPr>
      <w:b/>
      <w:bCs/>
    </w:rPr>
  </w:style>
  <w:style w:type="paragraph" w:customStyle="1" w:styleId="SX-Abstract">
    <w:name w:val="SX-Abstract"/>
    <w:basedOn w:val="a"/>
    <w:qFormat/>
    <w:rsid w:val="009A3899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a"/>
    <w:next w:val="a"/>
    <w:qFormat/>
    <w:rsid w:val="009A3899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a"/>
    <w:qFormat/>
    <w:rsid w:val="009A3899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a"/>
    <w:rsid w:val="009A3899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a"/>
    <w:next w:val="a"/>
    <w:rsid w:val="009A3899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9A3899"/>
    <w:pPr>
      <w:ind w:firstLine="0"/>
    </w:pPr>
  </w:style>
  <w:style w:type="paragraph" w:customStyle="1" w:styleId="SX-Correspondence">
    <w:name w:val="SX-Correspondence"/>
    <w:basedOn w:val="SX-Affiliation"/>
    <w:qFormat/>
    <w:rsid w:val="009A3899"/>
    <w:pPr>
      <w:spacing w:after="80"/>
    </w:pPr>
  </w:style>
  <w:style w:type="paragraph" w:customStyle="1" w:styleId="SX-Date">
    <w:name w:val="SX-Date"/>
    <w:basedOn w:val="a"/>
    <w:qFormat/>
    <w:rsid w:val="009A3899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9A3899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9A3899"/>
    <w:pPr>
      <w:jc w:val="both"/>
    </w:pPr>
    <w:rPr>
      <w:sz w:val="18"/>
    </w:rPr>
  </w:style>
  <w:style w:type="paragraph" w:customStyle="1" w:styleId="SX-References">
    <w:name w:val="SX-References"/>
    <w:basedOn w:val="a"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a"/>
    <w:rsid w:val="009A3899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basedOn w:val="a0"/>
    <w:uiPriority w:val="1"/>
    <w:qFormat/>
    <w:rsid w:val="009A3899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9A3899"/>
  </w:style>
  <w:style w:type="paragraph" w:customStyle="1" w:styleId="SX-Tablehead">
    <w:name w:val="SX-Tablehead"/>
    <w:basedOn w:val="a"/>
    <w:qFormat/>
    <w:rsid w:val="009A3899"/>
    <w:rPr>
      <w:rFonts w:eastAsia="Times New Roman"/>
      <w:szCs w:val="24"/>
    </w:rPr>
  </w:style>
  <w:style w:type="paragraph" w:customStyle="1" w:styleId="SX-Tablelegend">
    <w:name w:val="SX-Tablelegend"/>
    <w:basedOn w:val="a"/>
    <w:qFormat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a"/>
    <w:qFormat/>
    <w:rsid w:val="009A3899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a"/>
    <w:qFormat/>
    <w:rsid w:val="009A3899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a"/>
    <w:rsid w:val="009A3899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9A3899"/>
    <w:pPr>
      <w:spacing w:before="0"/>
    </w:pPr>
  </w:style>
  <w:style w:type="paragraph" w:customStyle="1" w:styleId="Tabletext">
    <w:name w:val="Table text"/>
    <w:basedOn w:val="BaseText"/>
    <w:rsid w:val="009A3899"/>
    <w:pPr>
      <w:spacing w:before="0"/>
    </w:pPr>
  </w:style>
  <w:style w:type="paragraph" w:customStyle="1" w:styleId="TableLegend">
    <w:name w:val="TableLegend"/>
    <w:basedOn w:val="BaseText"/>
    <w:rsid w:val="009A3899"/>
    <w:pPr>
      <w:spacing w:before="0"/>
    </w:pPr>
  </w:style>
  <w:style w:type="paragraph" w:customStyle="1" w:styleId="TableTitle">
    <w:name w:val="TableTitle"/>
    <w:basedOn w:val="BaseHeading"/>
    <w:rsid w:val="009A3899"/>
  </w:style>
  <w:style w:type="paragraph" w:customStyle="1" w:styleId="Teaser">
    <w:name w:val="Teaser"/>
    <w:basedOn w:val="BaseText"/>
    <w:rsid w:val="009A3899"/>
  </w:style>
  <w:style w:type="paragraph" w:customStyle="1" w:styleId="TWIS">
    <w:name w:val="TWIS"/>
    <w:basedOn w:val="AbstractSummary"/>
    <w:rsid w:val="009A3899"/>
    <w:pPr>
      <w:autoSpaceDE w:val="0"/>
      <w:autoSpaceDN w:val="0"/>
      <w:adjustRightInd w:val="0"/>
    </w:pPr>
  </w:style>
  <w:style w:type="paragraph" w:customStyle="1" w:styleId="TWISorEC">
    <w:name w:val="TWIS or EC"/>
    <w:basedOn w:val="a"/>
    <w:rsid w:val="009A3899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9A3899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9A7F20"/>
  </w:style>
  <w:style w:type="character" w:customStyle="1" w:styleId="UnresolvedMention1">
    <w:name w:val="Unresolved Mention1"/>
    <w:basedOn w:val="a0"/>
    <w:uiPriority w:val="99"/>
    <w:semiHidden/>
    <w:unhideWhenUsed/>
    <w:rsid w:val="00F26AF7"/>
    <w:rPr>
      <w:color w:val="808080"/>
      <w:shd w:val="clear" w:color="auto" w:fill="E6E6E6"/>
    </w:rPr>
  </w:style>
  <w:style w:type="paragraph" w:customStyle="1" w:styleId="acknowledgement0">
    <w:name w:val="acknowledgement"/>
    <w:basedOn w:val="a"/>
    <w:rsid w:val="009A6B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9A6B8F"/>
  </w:style>
  <w:style w:type="paragraph" w:styleId="af8">
    <w:name w:val="Revision"/>
    <w:hidden/>
    <w:uiPriority w:val="99"/>
    <w:rsid w:val="003D791C"/>
  </w:style>
  <w:style w:type="character" w:customStyle="1" w:styleId="y2iqfc">
    <w:name w:val="y2iqfc"/>
    <w:basedOn w:val="a0"/>
    <w:rsid w:val="00CF0D34"/>
  </w:style>
  <w:style w:type="character" w:customStyle="1" w:styleId="hgkelc">
    <w:name w:val="hgkelc"/>
    <w:basedOn w:val="a0"/>
    <w:rsid w:val="004F5D3E"/>
  </w:style>
  <w:style w:type="paragraph" w:styleId="af9">
    <w:name w:val="footnote text"/>
    <w:basedOn w:val="a"/>
    <w:link w:val="afa"/>
    <w:uiPriority w:val="99"/>
    <w:semiHidden/>
    <w:unhideWhenUsed/>
    <w:rsid w:val="006B040A"/>
  </w:style>
  <w:style w:type="character" w:customStyle="1" w:styleId="afa">
    <w:name w:val="脚注文本 字符"/>
    <w:basedOn w:val="a0"/>
    <w:link w:val="af9"/>
    <w:uiPriority w:val="99"/>
    <w:semiHidden/>
    <w:rsid w:val="006B040A"/>
  </w:style>
  <w:style w:type="paragraph" w:customStyle="1" w:styleId="SMHeading">
    <w:name w:val="SM Heading"/>
    <w:basedOn w:val="1"/>
    <w:qFormat/>
    <w:rsid w:val="00D05F0C"/>
  </w:style>
  <w:style w:type="paragraph" w:customStyle="1" w:styleId="SMSubheading">
    <w:name w:val="SM Subheading"/>
    <w:basedOn w:val="a"/>
    <w:qFormat/>
    <w:rsid w:val="00D05F0C"/>
    <w:rPr>
      <w:rFonts w:eastAsia="Times New Roman"/>
      <w:sz w:val="24"/>
      <w:u w:val="words"/>
    </w:rPr>
  </w:style>
  <w:style w:type="paragraph" w:customStyle="1" w:styleId="SMText">
    <w:name w:val="SM Text"/>
    <w:basedOn w:val="a"/>
    <w:qFormat/>
    <w:rsid w:val="00D05F0C"/>
    <w:pPr>
      <w:ind w:firstLine="480"/>
    </w:pPr>
    <w:rPr>
      <w:rFonts w:eastAsia="Times New Roman"/>
      <w:sz w:val="24"/>
    </w:rPr>
  </w:style>
  <w:style w:type="paragraph" w:customStyle="1" w:styleId="SMcaption">
    <w:name w:val="SM caption"/>
    <w:basedOn w:val="SMText"/>
    <w:qFormat/>
    <w:rsid w:val="00D05F0C"/>
    <w:pPr>
      <w:ind w:firstLine="0"/>
    </w:pPr>
  </w:style>
  <w:style w:type="character" w:customStyle="1" w:styleId="afb">
    <w:name w:val="正文文本 字符"/>
    <w:basedOn w:val="a0"/>
    <w:link w:val="afc"/>
    <w:semiHidden/>
    <w:rsid w:val="00D05F0C"/>
    <w:rPr>
      <w:rFonts w:eastAsia="Times New Roman"/>
      <w:sz w:val="24"/>
    </w:rPr>
  </w:style>
  <w:style w:type="paragraph" w:styleId="afc">
    <w:name w:val="Body Text"/>
    <w:basedOn w:val="a"/>
    <w:link w:val="afb"/>
    <w:semiHidden/>
    <w:rsid w:val="00D05F0C"/>
    <w:pPr>
      <w:spacing w:after="120"/>
    </w:pPr>
    <w:rPr>
      <w:rFonts w:eastAsia="Times New Roman"/>
      <w:sz w:val="24"/>
    </w:rPr>
  </w:style>
  <w:style w:type="character" w:customStyle="1" w:styleId="21">
    <w:name w:val="正文文本 2 字符"/>
    <w:basedOn w:val="a0"/>
    <w:link w:val="22"/>
    <w:semiHidden/>
    <w:rsid w:val="00D05F0C"/>
    <w:rPr>
      <w:rFonts w:eastAsia="Times New Roman"/>
      <w:sz w:val="24"/>
    </w:rPr>
  </w:style>
  <w:style w:type="paragraph" w:styleId="22">
    <w:name w:val="Body Text 2"/>
    <w:basedOn w:val="a"/>
    <w:link w:val="21"/>
    <w:semiHidden/>
    <w:rsid w:val="00D05F0C"/>
    <w:pPr>
      <w:spacing w:after="120" w:line="480" w:lineRule="auto"/>
    </w:pPr>
    <w:rPr>
      <w:rFonts w:eastAsia="Times New Roman"/>
      <w:sz w:val="24"/>
    </w:rPr>
  </w:style>
  <w:style w:type="character" w:customStyle="1" w:styleId="31">
    <w:name w:val="正文文本 3 字符"/>
    <w:basedOn w:val="a0"/>
    <w:link w:val="32"/>
    <w:semiHidden/>
    <w:rsid w:val="00D05F0C"/>
    <w:rPr>
      <w:rFonts w:eastAsia="Times New Roman"/>
      <w:sz w:val="16"/>
      <w:szCs w:val="16"/>
    </w:rPr>
  </w:style>
  <w:style w:type="paragraph" w:styleId="32">
    <w:name w:val="Body Text 3"/>
    <w:basedOn w:val="a"/>
    <w:link w:val="31"/>
    <w:semiHidden/>
    <w:rsid w:val="00D05F0C"/>
    <w:pPr>
      <w:spacing w:after="120"/>
    </w:pPr>
    <w:rPr>
      <w:rFonts w:eastAsia="Times New Roman"/>
      <w:sz w:val="16"/>
      <w:szCs w:val="16"/>
    </w:rPr>
  </w:style>
  <w:style w:type="character" w:customStyle="1" w:styleId="afd">
    <w:name w:val="正文文本首行缩进 字符"/>
    <w:basedOn w:val="afb"/>
    <w:link w:val="afe"/>
    <w:semiHidden/>
    <w:rsid w:val="00D05F0C"/>
    <w:rPr>
      <w:rFonts w:eastAsia="Times New Roman"/>
      <w:sz w:val="24"/>
    </w:rPr>
  </w:style>
  <w:style w:type="paragraph" w:styleId="afe">
    <w:name w:val="Body Text First Indent"/>
    <w:basedOn w:val="afc"/>
    <w:link w:val="afd"/>
    <w:semiHidden/>
    <w:rsid w:val="00D05F0C"/>
    <w:pPr>
      <w:ind w:firstLine="210"/>
    </w:pPr>
  </w:style>
  <w:style w:type="character" w:customStyle="1" w:styleId="aff">
    <w:name w:val="正文文本缩进 字符"/>
    <w:basedOn w:val="a0"/>
    <w:link w:val="aff0"/>
    <w:semiHidden/>
    <w:rsid w:val="00D05F0C"/>
    <w:rPr>
      <w:rFonts w:eastAsia="Times New Roman"/>
      <w:sz w:val="24"/>
    </w:rPr>
  </w:style>
  <w:style w:type="paragraph" w:styleId="aff0">
    <w:name w:val="Body Text Indent"/>
    <w:basedOn w:val="a"/>
    <w:link w:val="aff"/>
    <w:semiHidden/>
    <w:rsid w:val="00D05F0C"/>
    <w:pPr>
      <w:spacing w:after="120"/>
      <w:ind w:left="360"/>
    </w:pPr>
    <w:rPr>
      <w:rFonts w:eastAsia="Times New Roman"/>
      <w:sz w:val="24"/>
    </w:rPr>
  </w:style>
  <w:style w:type="character" w:customStyle="1" w:styleId="23">
    <w:name w:val="正文文本首行缩进 2 字符"/>
    <w:basedOn w:val="aff"/>
    <w:link w:val="24"/>
    <w:semiHidden/>
    <w:rsid w:val="00D05F0C"/>
    <w:rPr>
      <w:rFonts w:eastAsia="Times New Roman"/>
      <w:sz w:val="24"/>
    </w:rPr>
  </w:style>
  <w:style w:type="paragraph" w:styleId="24">
    <w:name w:val="Body Text First Indent 2"/>
    <w:basedOn w:val="aff0"/>
    <w:link w:val="23"/>
    <w:semiHidden/>
    <w:rsid w:val="00D05F0C"/>
    <w:pPr>
      <w:ind w:firstLine="210"/>
    </w:pPr>
  </w:style>
  <w:style w:type="character" w:customStyle="1" w:styleId="25">
    <w:name w:val="正文文本缩进 2 字符"/>
    <w:basedOn w:val="a0"/>
    <w:link w:val="26"/>
    <w:semiHidden/>
    <w:rsid w:val="00D05F0C"/>
    <w:rPr>
      <w:rFonts w:eastAsia="Times New Roman"/>
      <w:sz w:val="24"/>
    </w:rPr>
  </w:style>
  <w:style w:type="paragraph" w:styleId="26">
    <w:name w:val="Body Text Indent 2"/>
    <w:basedOn w:val="a"/>
    <w:link w:val="25"/>
    <w:semiHidden/>
    <w:rsid w:val="00D05F0C"/>
    <w:pPr>
      <w:spacing w:after="120" w:line="480" w:lineRule="auto"/>
      <w:ind w:left="360"/>
    </w:pPr>
    <w:rPr>
      <w:rFonts w:eastAsia="Times New Roman"/>
      <w:sz w:val="24"/>
    </w:rPr>
  </w:style>
  <w:style w:type="character" w:customStyle="1" w:styleId="33">
    <w:name w:val="正文文本缩进 3 字符"/>
    <w:basedOn w:val="a0"/>
    <w:link w:val="34"/>
    <w:semiHidden/>
    <w:rsid w:val="00D05F0C"/>
    <w:rPr>
      <w:rFonts w:eastAsia="Times New Roman"/>
      <w:sz w:val="16"/>
      <w:szCs w:val="16"/>
    </w:rPr>
  </w:style>
  <w:style w:type="paragraph" w:styleId="34">
    <w:name w:val="Body Text Indent 3"/>
    <w:basedOn w:val="a"/>
    <w:link w:val="33"/>
    <w:semiHidden/>
    <w:rsid w:val="00D05F0C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aff1">
    <w:name w:val="结束语 字符"/>
    <w:basedOn w:val="a0"/>
    <w:link w:val="aff2"/>
    <w:semiHidden/>
    <w:rsid w:val="00D05F0C"/>
    <w:rPr>
      <w:rFonts w:eastAsia="Times New Roman"/>
      <w:sz w:val="24"/>
    </w:rPr>
  </w:style>
  <w:style w:type="paragraph" w:styleId="aff2">
    <w:name w:val="Closing"/>
    <w:basedOn w:val="a"/>
    <w:link w:val="aff1"/>
    <w:semiHidden/>
    <w:rsid w:val="00D05F0C"/>
    <w:pPr>
      <w:ind w:left="4320"/>
    </w:pPr>
    <w:rPr>
      <w:rFonts w:eastAsia="Times New Roman"/>
      <w:sz w:val="24"/>
    </w:rPr>
  </w:style>
  <w:style w:type="character" w:customStyle="1" w:styleId="aff3">
    <w:name w:val="日期 字符"/>
    <w:basedOn w:val="a0"/>
    <w:link w:val="aff4"/>
    <w:semiHidden/>
    <w:rsid w:val="00D05F0C"/>
    <w:rPr>
      <w:rFonts w:eastAsia="Times New Roman"/>
      <w:sz w:val="24"/>
    </w:rPr>
  </w:style>
  <w:style w:type="paragraph" w:styleId="aff4">
    <w:name w:val="Date"/>
    <w:basedOn w:val="a"/>
    <w:next w:val="a"/>
    <w:link w:val="aff3"/>
    <w:semiHidden/>
    <w:rsid w:val="00D05F0C"/>
    <w:rPr>
      <w:rFonts w:eastAsia="Times New Roman"/>
      <w:sz w:val="24"/>
    </w:rPr>
  </w:style>
  <w:style w:type="character" w:customStyle="1" w:styleId="aff5">
    <w:name w:val="文档结构图 字符"/>
    <w:basedOn w:val="a0"/>
    <w:link w:val="aff6"/>
    <w:semiHidden/>
    <w:rsid w:val="00D05F0C"/>
    <w:rPr>
      <w:rFonts w:ascii="Tahoma" w:eastAsia="Times New Roman" w:hAnsi="Tahoma" w:cs="Tahoma"/>
      <w:sz w:val="16"/>
      <w:szCs w:val="16"/>
    </w:rPr>
  </w:style>
  <w:style w:type="paragraph" w:styleId="aff6">
    <w:name w:val="Document Map"/>
    <w:basedOn w:val="a"/>
    <w:link w:val="aff5"/>
    <w:semiHidden/>
    <w:rsid w:val="00D05F0C"/>
    <w:rPr>
      <w:rFonts w:ascii="Tahoma" w:eastAsia="Times New Roman" w:hAnsi="Tahoma" w:cs="Tahoma"/>
      <w:sz w:val="16"/>
      <w:szCs w:val="16"/>
    </w:rPr>
  </w:style>
  <w:style w:type="character" w:customStyle="1" w:styleId="aff7">
    <w:name w:val="电子邮件签名 字符"/>
    <w:basedOn w:val="a0"/>
    <w:link w:val="aff8"/>
    <w:semiHidden/>
    <w:rsid w:val="00D05F0C"/>
    <w:rPr>
      <w:rFonts w:eastAsia="Times New Roman"/>
      <w:sz w:val="24"/>
    </w:rPr>
  </w:style>
  <w:style w:type="paragraph" w:styleId="aff8">
    <w:name w:val="E-mail Signature"/>
    <w:basedOn w:val="a"/>
    <w:link w:val="aff7"/>
    <w:semiHidden/>
    <w:rsid w:val="00D05F0C"/>
    <w:rPr>
      <w:rFonts w:eastAsia="Times New Roman"/>
      <w:sz w:val="24"/>
    </w:rPr>
  </w:style>
  <w:style w:type="character" w:customStyle="1" w:styleId="HTML9">
    <w:name w:val="HTML 地址 字符"/>
    <w:basedOn w:val="a0"/>
    <w:link w:val="HTMLa"/>
    <w:semiHidden/>
    <w:rsid w:val="00D05F0C"/>
    <w:rPr>
      <w:rFonts w:eastAsia="Times New Roman"/>
      <w:i/>
      <w:iCs/>
      <w:sz w:val="24"/>
    </w:rPr>
  </w:style>
  <w:style w:type="paragraph" w:styleId="HTMLa">
    <w:name w:val="HTML Address"/>
    <w:basedOn w:val="a"/>
    <w:link w:val="HTML9"/>
    <w:semiHidden/>
    <w:rsid w:val="00D05F0C"/>
    <w:rPr>
      <w:rFonts w:eastAsia="Times New Roman"/>
      <w:i/>
      <w:iCs/>
      <w:sz w:val="24"/>
    </w:rPr>
  </w:style>
  <w:style w:type="paragraph" w:styleId="aff9">
    <w:name w:val="Intense Quote"/>
    <w:basedOn w:val="a"/>
    <w:next w:val="a"/>
    <w:link w:val="affa"/>
    <w:uiPriority w:val="30"/>
    <w:qFormat/>
    <w:rsid w:val="00D05F0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4"/>
    </w:rPr>
  </w:style>
  <w:style w:type="character" w:customStyle="1" w:styleId="affa">
    <w:name w:val="明显引用 字符"/>
    <w:basedOn w:val="a0"/>
    <w:link w:val="aff9"/>
    <w:uiPriority w:val="30"/>
    <w:rsid w:val="00D05F0C"/>
    <w:rPr>
      <w:rFonts w:eastAsia="Times New Roman"/>
      <w:b/>
      <w:bCs/>
      <w:i/>
      <w:iCs/>
      <w:color w:val="4F81BD"/>
      <w:sz w:val="24"/>
    </w:rPr>
  </w:style>
  <w:style w:type="paragraph" w:styleId="affb">
    <w:name w:val="List Bullet"/>
    <w:basedOn w:val="a"/>
    <w:semiHidden/>
    <w:rsid w:val="00D05F0C"/>
    <w:pPr>
      <w:tabs>
        <w:tab w:val="num" w:pos="360"/>
      </w:tabs>
      <w:ind w:left="360" w:hanging="360"/>
      <w:contextualSpacing/>
    </w:pPr>
    <w:rPr>
      <w:rFonts w:eastAsia="Times New Roman"/>
      <w:sz w:val="24"/>
    </w:rPr>
  </w:style>
  <w:style w:type="paragraph" w:styleId="27">
    <w:name w:val="List Bullet 2"/>
    <w:basedOn w:val="a"/>
    <w:semiHidden/>
    <w:rsid w:val="00D05F0C"/>
    <w:pPr>
      <w:tabs>
        <w:tab w:val="num" w:pos="720"/>
      </w:tabs>
      <w:ind w:left="720" w:hanging="360"/>
      <w:contextualSpacing/>
    </w:pPr>
    <w:rPr>
      <w:rFonts w:eastAsia="Times New Roman"/>
      <w:sz w:val="24"/>
    </w:rPr>
  </w:style>
  <w:style w:type="paragraph" w:styleId="35">
    <w:name w:val="List Bullet 3"/>
    <w:basedOn w:val="a"/>
    <w:semiHidden/>
    <w:rsid w:val="00D05F0C"/>
    <w:pPr>
      <w:tabs>
        <w:tab w:val="num" w:pos="1080"/>
      </w:tabs>
      <w:ind w:left="1080" w:hanging="360"/>
      <w:contextualSpacing/>
    </w:pPr>
    <w:rPr>
      <w:rFonts w:eastAsia="Times New Roman"/>
      <w:sz w:val="24"/>
    </w:rPr>
  </w:style>
  <w:style w:type="paragraph" w:styleId="41">
    <w:name w:val="List Bullet 4"/>
    <w:basedOn w:val="a"/>
    <w:semiHidden/>
    <w:rsid w:val="00D05F0C"/>
    <w:pPr>
      <w:tabs>
        <w:tab w:val="num" w:pos="1440"/>
      </w:tabs>
      <w:ind w:left="1440" w:hanging="360"/>
      <w:contextualSpacing/>
    </w:pPr>
    <w:rPr>
      <w:rFonts w:eastAsia="Times New Roman"/>
      <w:sz w:val="24"/>
    </w:rPr>
  </w:style>
  <w:style w:type="paragraph" w:styleId="51">
    <w:name w:val="List Bullet 5"/>
    <w:basedOn w:val="a"/>
    <w:semiHidden/>
    <w:rsid w:val="00D05F0C"/>
    <w:pPr>
      <w:tabs>
        <w:tab w:val="num" w:pos="1800"/>
      </w:tabs>
      <w:ind w:left="1800" w:hanging="360"/>
      <w:contextualSpacing/>
    </w:pPr>
    <w:rPr>
      <w:rFonts w:eastAsia="Times New Roman"/>
      <w:sz w:val="24"/>
    </w:rPr>
  </w:style>
  <w:style w:type="paragraph" w:styleId="affc">
    <w:name w:val="List Number"/>
    <w:basedOn w:val="a"/>
    <w:semiHidden/>
    <w:rsid w:val="00D05F0C"/>
    <w:pPr>
      <w:tabs>
        <w:tab w:val="num" w:pos="360"/>
      </w:tabs>
      <w:ind w:left="360" w:hanging="360"/>
      <w:contextualSpacing/>
    </w:pPr>
    <w:rPr>
      <w:rFonts w:eastAsia="Times New Roman"/>
      <w:sz w:val="24"/>
    </w:rPr>
  </w:style>
  <w:style w:type="paragraph" w:styleId="28">
    <w:name w:val="List Number 2"/>
    <w:basedOn w:val="a"/>
    <w:semiHidden/>
    <w:rsid w:val="00D05F0C"/>
    <w:pPr>
      <w:tabs>
        <w:tab w:val="num" w:pos="720"/>
      </w:tabs>
      <w:ind w:left="720" w:hanging="360"/>
      <w:contextualSpacing/>
    </w:pPr>
    <w:rPr>
      <w:rFonts w:eastAsia="Times New Roman"/>
      <w:sz w:val="24"/>
    </w:rPr>
  </w:style>
  <w:style w:type="paragraph" w:styleId="36">
    <w:name w:val="List Number 3"/>
    <w:basedOn w:val="a"/>
    <w:semiHidden/>
    <w:rsid w:val="00D05F0C"/>
    <w:pPr>
      <w:tabs>
        <w:tab w:val="num" w:pos="1080"/>
      </w:tabs>
      <w:ind w:left="1080" w:hanging="360"/>
      <w:contextualSpacing/>
    </w:pPr>
    <w:rPr>
      <w:rFonts w:eastAsia="Times New Roman"/>
      <w:sz w:val="24"/>
    </w:rPr>
  </w:style>
  <w:style w:type="paragraph" w:styleId="42">
    <w:name w:val="List Number 4"/>
    <w:basedOn w:val="a"/>
    <w:semiHidden/>
    <w:rsid w:val="00D05F0C"/>
    <w:pPr>
      <w:tabs>
        <w:tab w:val="num" w:pos="1440"/>
      </w:tabs>
      <w:ind w:left="1440" w:hanging="360"/>
      <w:contextualSpacing/>
    </w:pPr>
    <w:rPr>
      <w:rFonts w:eastAsia="Times New Roman"/>
      <w:sz w:val="24"/>
    </w:rPr>
  </w:style>
  <w:style w:type="paragraph" w:styleId="52">
    <w:name w:val="List Number 5"/>
    <w:basedOn w:val="a"/>
    <w:semiHidden/>
    <w:rsid w:val="00D05F0C"/>
    <w:pPr>
      <w:tabs>
        <w:tab w:val="num" w:pos="1800"/>
      </w:tabs>
      <w:ind w:left="1800" w:hanging="360"/>
      <w:contextualSpacing/>
    </w:pPr>
    <w:rPr>
      <w:rFonts w:eastAsia="Times New Roman"/>
      <w:sz w:val="24"/>
    </w:rPr>
  </w:style>
  <w:style w:type="paragraph" w:styleId="affd">
    <w:name w:val="List Paragraph"/>
    <w:basedOn w:val="a"/>
    <w:uiPriority w:val="34"/>
    <w:qFormat/>
    <w:rsid w:val="00D05F0C"/>
    <w:pPr>
      <w:ind w:left="720"/>
    </w:pPr>
    <w:rPr>
      <w:rFonts w:eastAsia="Times New Roman"/>
      <w:sz w:val="24"/>
    </w:rPr>
  </w:style>
  <w:style w:type="character" w:customStyle="1" w:styleId="affe">
    <w:name w:val="宏文本 字符"/>
    <w:basedOn w:val="a0"/>
    <w:link w:val="afff"/>
    <w:semiHidden/>
    <w:rsid w:val="00D05F0C"/>
    <w:rPr>
      <w:rFonts w:ascii="Courier New" w:eastAsia="Times New Roman" w:hAnsi="Courier New" w:cs="Courier New"/>
    </w:rPr>
  </w:style>
  <w:style w:type="paragraph" w:styleId="afff">
    <w:name w:val="macro"/>
    <w:link w:val="affe"/>
    <w:semiHidden/>
    <w:rsid w:val="00D05F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ff0">
    <w:name w:val="信息标题 字符"/>
    <w:basedOn w:val="a0"/>
    <w:link w:val="afff1"/>
    <w:semiHidden/>
    <w:rsid w:val="00D05F0C"/>
    <w:rPr>
      <w:rFonts w:ascii="Cambria" w:eastAsia="Times New Roman" w:hAnsi="Cambria"/>
      <w:sz w:val="24"/>
      <w:szCs w:val="24"/>
      <w:shd w:val="pct20" w:color="auto" w:fill="auto"/>
    </w:rPr>
  </w:style>
  <w:style w:type="paragraph" w:styleId="afff1">
    <w:name w:val="Message Header"/>
    <w:basedOn w:val="a"/>
    <w:link w:val="afff0"/>
    <w:semiHidden/>
    <w:rsid w:val="00D05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4"/>
      <w:szCs w:val="24"/>
    </w:rPr>
  </w:style>
  <w:style w:type="paragraph" w:styleId="afff2">
    <w:name w:val="No Spacing"/>
    <w:aliases w:val="Titulo 1"/>
    <w:link w:val="afff3"/>
    <w:uiPriority w:val="1"/>
    <w:qFormat/>
    <w:rsid w:val="00D05F0C"/>
    <w:rPr>
      <w:rFonts w:eastAsia="Times New Roman"/>
      <w:sz w:val="24"/>
    </w:rPr>
  </w:style>
  <w:style w:type="character" w:customStyle="1" w:styleId="afff3">
    <w:name w:val="无间隔 字符"/>
    <w:aliases w:val="Titulo 1 字符"/>
    <w:basedOn w:val="a0"/>
    <w:link w:val="afff2"/>
    <w:uiPriority w:val="1"/>
    <w:rsid w:val="00D05F0C"/>
    <w:rPr>
      <w:rFonts w:eastAsia="Times New Roman"/>
      <w:sz w:val="24"/>
    </w:rPr>
  </w:style>
  <w:style w:type="character" w:customStyle="1" w:styleId="afff4">
    <w:name w:val="注释标题 字符"/>
    <w:basedOn w:val="a0"/>
    <w:link w:val="afff5"/>
    <w:semiHidden/>
    <w:rsid w:val="00D05F0C"/>
    <w:rPr>
      <w:rFonts w:eastAsia="Times New Roman"/>
      <w:sz w:val="24"/>
    </w:rPr>
  </w:style>
  <w:style w:type="paragraph" w:styleId="afff5">
    <w:name w:val="Note Heading"/>
    <w:basedOn w:val="a"/>
    <w:next w:val="a"/>
    <w:link w:val="afff4"/>
    <w:semiHidden/>
    <w:rsid w:val="00D05F0C"/>
    <w:rPr>
      <w:rFonts w:eastAsia="Times New Roman"/>
      <w:sz w:val="24"/>
    </w:rPr>
  </w:style>
  <w:style w:type="character" w:customStyle="1" w:styleId="afff6">
    <w:name w:val="纯文本 字符"/>
    <w:basedOn w:val="a0"/>
    <w:link w:val="afff7"/>
    <w:semiHidden/>
    <w:rsid w:val="00D05F0C"/>
    <w:rPr>
      <w:rFonts w:ascii="Courier New" w:eastAsia="Times New Roman" w:hAnsi="Courier New" w:cs="Courier New"/>
    </w:rPr>
  </w:style>
  <w:style w:type="paragraph" w:styleId="afff7">
    <w:name w:val="Plain Text"/>
    <w:basedOn w:val="a"/>
    <w:link w:val="afff6"/>
    <w:semiHidden/>
    <w:rsid w:val="00D05F0C"/>
    <w:rPr>
      <w:rFonts w:ascii="Courier New" w:eastAsia="Times New Roman" w:hAnsi="Courier New" w:cs="Courier New"/>
    </w:rPr>
  </w:style>
  <w:style w:type="paragraph" w:styleId="afff8">
    <w:name w:val="Quote"/>
    <w:basedOn w:val="a"/>
    <w:next w:val="a"/>
    <w:link w:val="afff9"/>
    <w:uiPriority w:val="29"/>
    <w:qFormat/>
    <w:rsid w:val="00D05F0C"/>
    <w:rPr>
      <w:rFonts w:eastAsia="Times New Roman"/>
      <w:i/>
      <w:iCs/>
      <w:color w:val="000000"/>
      <w:sz w:val="24"/>
    </w:rPr>
  </w:style>
  <w:style w:type="character" w:customStyle="1" w:styleId="afff9">
    <w:name w:val="引用 字符"/>
    <w:basedOn w:val="a0"/>
    <w:link w:val="afff8"/>
    <w:uiPriority w:val="29"/>
    <w:rsid w:val="00D05F0C"/>
    <w:rPr>
      <w:rFonts w:eastAsia="Times New Roman"/>
      <w:i/>
      <w:iCs/>
      <w:color w:val="000000"/>
      <w:sz w:val="24"/>
    </w:rPr>
  </w:style>
  <w:style w:type="character" w:customStyle="1" w:styleId="afffa">
    <w:name w:val="称呼 字符"/>
    <w:basedOn w:val="a0"/>
    <w:link w:val="afffb"/>
    <w:semiHidden/>
    <w:rsid w:val="00D05F0C"/>
    <w:rPr>
      <w:rFonts w:eastAsia="Times New Roman"/>
      <w:sz w:val="24"/>
    </w:rPr>
  </w:style>
  <w:style w:type="paragraph" w:styleId="afffb">
    <w:name w:val="Salutation"/>
    <w:basedOn w:val="a"/>
    <w:next w:val="a"/>
    <w:link w:val="afffa"/>
    <w:semiHidden/>
    <w:rsid w:val="00D05F0C"/>
    <w:rPr>
      <w:rFonts w:eastAsia="Times New Roman"/>
      <w:sz w:val="24"/>
    </w:rPr>
  </w:style>
  <w:style w:type="character" w:customStyle="1" w:styleId="afffc">
    <w:name w:val="签名 字符"/>
    <w:basedOn w:val="a0"/>
    <w:link w:val="afffd"/>
    <w:semiHidden/>
    <w:rsid w:val="00D05F0C"/>
    <w:rPr>
      <w:rFonts w:eastAsia="Times New Roman"/>
      <w:sz w:val="24"/>
    </w:rPr>
  </w:style>
  <w:style w:type="paragraph" w:styleId="afffd">
    <w:name w:val="Signature"/>
    <w:basedOn w:val="a"/>
    <w:link w:val="afffc"/>
    <w:semiHidden/>
    <w:rsid w:val="00D05F0C"/>
    <w:pPr>
      <w:ind w:left="4320"/>
    </w:pPr>
    <w:rPr>
      <w:rFonts w:eastAsia="Times New Roman"/>
      <w:sz w:val="24"/>
    </w:rPr>
  </w:style>
  <w:style w:type="paragraph" w:styleId="afffe">
    <w:name w:val="Subtitle"/>
    <w:basedOn w:val="a"/>
    <w:next w:val="a"/>
    <w:link w:val="affff"/>
    <w:qFormat/>
    <w:rsid w:val="00D05F0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ff">
    <w:name w:val="副标题 字符"/>
    <w:basedOn w:val="a0"/>
    <w:link w:val="afffe"/>
    <w:rsid w:val="00D05F0C"/>
    <w:rPr>
      <w:rFonts w:ascii="Cambria" w:eastAsia="Times New Roman" w:hAnsi="Cambria"/>
      <w:sz w:val="24"/>
      <w:szCs w:val="24"/>
    </w:rPr>
  </w:style>
  <w:style w:type="paragraph" w:styleId="affff0">
    <w:name w:val="Title"/>
    <w:basedOn w:val="a"/>
    <w:next w:val="a"/>
    <w:link w:val="affff1"/>
    <w:qFormat/>
    <w:rsid w:val="00D05F0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ff1">
    <w:name w:val="标题 字符"/>
    <w:basedOn w:val="a0"/>
    <w:link w:val="affff0"/>
    <w:rsid w:val="00D05F0C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highwire-citation-author">
    <w:name w:val="highwire-citation-author"/>
    <w:basedOn w:val="a0"/>
    <w:rsid w:val="00D05F0C"/>
  </w:style>
  <w:style w:type="paragraph" w:customStyle="1" w:styleId="MDPI21heading1">
    <w:name w:val="MDPI_2.1_heading1"/>
    <w:basedOn w:val="a"/>
    <w:qFormat/>
    <w:rsid w:val="00D05F0C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table" w:styleId="affff2">
    <w:name w:val="Table Grid"/>
    <w:basedOn w:val="a1"/>
    <w:uiPriority w:val="39"/>
    <w:rsid w:val="00D05F0C"/>
    <w:rPr>
      <w:rFonts w:asciiTheme="minorHAnsi" w:eastAsiaTheme="minorHAnsi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a1"/>
    <w:next w:val="affff2"/>
    <w:rsid w:val="00D05F0C"/>
    <w:pPr>
      <w:jc w:val="both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图注"/>
    <w:basedOn w:val="a"/>
    <w:link w:val="affff4"/>
    <w:autoRedefine/>
    <w:qFormat/>
    <w:rsid w:val="009F2256"/>
    <w:pPr>
      <w:adjustRightInd w:val="0"/>
      <w:spacing w:line="440" w:lineRule="exact"/>
      <w:jc w:val="both"/>
    </w:pPr>
    <w:rPr>
      <w:rFonts w:eastAsia="Times New Roman"/>
      <w:kern w:val="2"/>
      <w:lang w:eastAsia="zh-CN"/>
      <w14:ligatures w14:val="standardContextual"/>
    </w:rPr>
  </w:style>
  <w:style w:type="character" w:customStyle="1" w:styleId="affff4">
    <w:name w:val="图注 字符"/>
    <w:basedOn w:val="a0"/>
    <w:link w:val="affff3"/>
    <w:rsid w:val="009F2256"/>
    <w:rPr>
      <w:rFonts w:eastAsia="Times New Roman"/>
      <w:kern w:val="2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3C8D61E843E4D9DF578FA60DF1506" ma:contentTypeVersion="11" ma:contentTypeDescription="Create a new document." ma:contentTypeScope="" ma:versionID="6d685b447f118704fec3115e6ac20ae4">
  <xsd:schema xmlns:xsd="http://www.w3.org/2001/XMLSchema" xmlns:xs="http://www.w3.org/2001/XMLSchema" xmlns:p="http://schemas.microsoft.com/office/2006/metadata/properties" xmlns:ns3="50c290ea-29cd-45df-9437-02d90b7b4aac" xmlns:ns4="91744bfb-75cd-42c7-b4ee-8bbcd6bad11d" targetNamespace="http://schemas.microsoft.com/office/2006/metadata/properties" ma:root="true" ma:fieldsID="654b3e5fed2bbdef8a5e41c98cad6de5" ns3:_="" ns4:_="">
    <xsd:import namespace="50c290ea-29cd-45df-9437-02d90b7b4aac"/>
    <xsd:import namespace="91744bfb-75cd-42c7-b4ee-8bbcd6bad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290ea-29cd-45df-9437-02d90b7b4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44bfb-75cd-42c7-b4ee-8bbcd6bad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7CE9-56F7-4726-808F-4334464748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3D793B-73C2-432E-A274-1D6E9FD37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290ea-29cd-45df-9437-02d90b7b4aac"/>
    <ds:schemaRef ds:uri="91744bfb-75cd-42c7-b4ee-8bbcd6ba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18E52-4B0C-45E8-947C-1BCF05C8E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B2F95-F10E-4A9B-9FA2-1AA8385B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4368</Words>
  <Characters>24901</Characters>
  <Application>Microsoft Office Word</Application>
  <DocSecurity>0</DocSecurity>
  <Lines>207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bhanson</dc:creator>
  <cp:keywords/>
  <dc:description/>
  <cp:lastModifiedBy>zhao yin zhou</cp:lastModifiedBy>
  <cp:revision>3</cp:revision>
  <cp:lastPrinted>2023-10-17T07:08:00Z</cp:lastPrinted>
  <dcterms:created xsi:type="dcterms:W3CDTF">2025-02-11T01:59:00Z</dcterms:created>
  <dcterms:modified xsi:type="dcterms:W3CDTF">2025-02-11T02:24:00Z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0x010100A903C8D61E843E4D9DF578FA60DF1506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http://www.zotero.org/styles/american-sociological-association</vt:lpwstr>
  </property>
  <property fmtid="{D5CDD505-2E9C-101B-9397-08002B2CF9AE}" pid="6" name="Mendeley Recent Style Name 1_1">
    <vt:lpwstr>American Sociological Association 6th edition</vt:lpwstr>
  </property>
  <property fmtid="{D5CDD505-2E9C-101B-9397-08002B2CF9AE}" pid="7" name="Mendeley Recent Style Id 2_1">
    <vt:lpwstr>http://www.zotero.org/styles/harvard-cite-them-right</vt:lpwstr>
  </property>
  <property fmtid="{D5CDD505-2E9C-101B-9397-08002B2CF9AE}" pid="8" name="Mendeley Recent Style Name 2_1">
    <vt:lpwstr>Cite Them Right 10th edition - Harvard</vt:lpwstr>
  </property>
  <property fmtid="{D5CDD505-2E9C-101B-9397-08002B2CF9AE}" pid="9" name="Mendeley Recent Style Id 3_1">
    <vt:lpwstr>http://www.zotero.org/styles/embo-press</vt:lpwstr>
  </property>
  <property fmtid="{D5CDD505-2E9C-101B-9397-08002B2CF9AE}" pid="10" name="Mendeley Recent Style Name 3_1">
    <vt:lpwstr>EMBO Press</vt:lpwstr>
  </property>
  <property fmtid="{D5CDD505-2E9C-101B-9397-08002B2CF9AE}" pid="11" name="Mendeley Recent Style Id 4_1">
    <vt:lpwstr>http://www.zotero.org/styles/embo-reports</vt:lpwstr>
  </property>
  <property fmtid="{D5CDD505-2E9C-101B-9397-08002B2CF9AE}" pid="12" name="Mendeley Recent Style Name 4_1">
    <vt:lpwstr>EMBO reports</vt:lpwstr>
  </property>
  <property fmtid="{D5CDD505-2E9C-101B-9397-08002B2CF9AE}" pid="13" name="Mendeley Recent Style Id 5_1">
    <vt:lpwstr>http://www.zotero.org/styles/harvard1</vt:lpwstr>
  </property>
  <property fmtid="{D5CDD505-2E9C-101B-9397-08002B2CF9AE}" pid="14" name="Mendeley Recent Style Name 5_1">
    <vt:lpwstr>Harvard reference format 1 (deprecated)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http://www.zotero.org/styles/journal-of-controlled-release</vt:lpwstr>
  </property>
  <property fmtid="{D5CDD505-2E9C-101B-9397-08002B2CF9AE}" pid="18" name="Mendeley Recent Style Name 7_1">
    <vt:lpwstr>Journal of Controlled Release</vt:lpwstr>
  </property>
  <property fmtid="{D5CDD505-2E9C-101B-9397-08002B2CF9AE}" pid="19" name="Mendeley Recent Style Id 8_1">
    <vt:lpwstr>http://www.zotero.org/styles/pharmacological-research</vt:lpwstr>
  </property>
  <property fmtid="{D5CDD505-2E9C-101B-9397-08002B2CF9AE}" pid="20" name="Mendeley Recent Style Name 8_1">
    <vt:lpwstr>Pharmacological Research</vt:lpwstr>
  </property>
  <property fmtid="{D5CDD505-2E9C-101B-9397-08002B2CF9AE}" pid="21" name="Mendeley Recent Style Id 9_1">
    <vt:lpwstr>http://www.zotero.org/styles/science</vt:lpwstr>
  </property>
  <property fmtid="{D5CDD505-2E9C-101B-9397-08002B2CF9AE}" pid="22" name="Mendeley Recent Style Name 9_1">
    <vt:lpwstr>Science</vt:lpwstr>
  </property>
  <property fmtid="{D5CDD505-2E9C-101B-9397-08002B2CF9AE}" pid="23" name="Mendeley Document_1">
    <vt:lpwstr>True</vt:lpwstr>
  </property>
  <property fmtid="{D5CDD505-2E9C-101B-9397-08002B2CF9AE}" pid="24" name="Mendeley Citation Style_1">
    <vt:lpwstr>http://www.zotero.org/styles/pharmacological-research</vt:lpwstr>
  </property>
  <property fmtid="{D5CDD505-2E9C-101B-9397-08002B2CF9AE}" pid="25" name="Mendeley Unique User Id_1">
    <vt:lpwstr>00125cfc-b987-3776-9230-24b68d01ac40</vt:lpwstr>
  </property>
</Properties>
</file>